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06499" w14:textId="4B1CF25E" w:rsidR="00E45D12" w:rsidRPr="00A66AAD" w:rsidRDefault="00E45D12" w:rsidP="00E45D12">
      <w:pPr>
        <w:pStyle w:val="Overskrift1udennummer"/>
        <w:jc w:val="center"/>
        <w:rPr>
          <w:rFonts w:ascii="TDC NET Light" w:hAnsi="TDC NET Light"/>
        </w:rPr>
      </w:pPr>
      <w:bookmarkStart w:id="0" w:name="StartDoc"/>
      <w:bookmarkStart w:id="1" w:name="_Hlk89265712"/>
      <w:bookmarkEnd w:id="0"/>
      <w:r w:rsidRPr="00A66AAD">
        <w:rPr>
          <w:rFonts w:ascii="TDC NET Light" w:hAnsi="TDC NET Light"/>
          <w:sz w:val="28"/>
        </w:rPr>
        <w:t xml:space="preserve">privacy policy for Whistleblower </w:t>
      </w:r>
      <w:r w:rsidR="000E5E47">
        <w:rPr>
          <w:rFonts w:ascii="TDC NET Light" w:hAnsi="TDC NET Light"/>
          <w:sz w:val="28"/>
        </w:rPr>
        <w:t>Scheme</w:t>
      </w:r>
    </w:p>
    <w:p w14:paraId="6A901D4B" w14:textId="5FE9B43E" w:rsidR="00E45D12" w:rsidRPr="00A66AAD" w:rsidRDefault="00626E10" w:rsidP="00E45D12">
      <w:pPr>
        <w:jc w:val="center"/>
        <w:rPr>
          <w:rFonts w:ascii="TDC NET Light" w:hAnsi="TDC NET Light"/>
          <w:b/>
        </w:rPr>
      </w:pPr>
      <w:r w:rsidRPr="00A66AAD">
        <w:rPr>
          <w:rFonts w:ascii="TDC NET Light" w:hAnsi="TDC NET Light"/>
          <w:b/>
        </w:rPr>
        <w:t>TDC NET A/S</w:t>
      </w:r>
      <w:r w:rsidR="00EC1FFA">
        <w:rPr>
          <w:rFonts w:ascii="TDC NET Light" w:hAnsi="TDC NET Light"/>
          <w:b/>
        </w:rPr>
        <w:t xml:space="preserve"> and DKTV A/S</w:t>
      </w:r>
    </w:p>
    <w:p w14:paraId="35C0ACAD" w14:textId="77777777" w:rsidR="00E45D12" w:rsidRPr="00A66AAD" w:rsidRDefault="00E45D12" w:rsidP="00E45D12">
      <w:pPr>
        <w:rPr>
          <w:rFonts w:ascii="TDC NET Light" w:hAnsi="TDC NET Light"/>
          <w:b/>
        </w:rPr>
      </w:pPr>
    </w:p>
    <w:p w14:paraId="3BAD27F0" w14:textId="17BD4018" w:rsidR="00E45D12" w:rsidRPr="00A66AAD" w:rsidRDefault="00E45D12" w:rsidP="00E45D12">
      <w:pPr>
        <w:jc w:val="left"/>
        <w:rPr>
          <w:rFonts w:ascii="TDC NET Light" w:hAnsi="TDC NET Light"/>
        </w:rPr>
      </w:pPr>
      <w:r w:rsidRPr="00A66AAD">
        <w:rPr>
          <w:rFonts w:ascii="TDC NET Light" w:hAnsi="TDC NET Light"/>
        </w:rPr>
        <w:t xml:space="preserve">This Privacy Policy explains how </w:t>
      </w:r>
      <w:commentRangeStart w:id="2"/>
      <w:commentRangeStart w:id="3"/>
      <w:r w:rsidRPr="00A66AAD">
        <w:rPr>
          <w:rFonts w:ascii="TDC NET Light" w:hAnsi="TDC NET Light"/>
        </w:rPr>
        <w:t xml:space="preserve">TDC NET A/S </w:t>
      </w:r>
      <w:r w:rsidR="00D30070">
        <w:rPr>
          <w:rFonts w:ascii="TDC NET Light" w:hAnsi="TDC NET Light"/>
        </w:rPr>
        <w:t xml:space="preserve">and DKTV A/S </w:t>
      </w:r>
      <w:r w:rsidRPr="00A66AAD">
        <w:rPr>
          <w:rFonts w:ascii="TDC NET Light" w:hAnsi="TDC NET Light"/>
        </w:rPr>
        <w:t>(“</w:t>
      </w:r>
      <w:r w:rsidRPr="00A66AAD">
        <w:rPr>
          <w:rFonts w:ascii="TDC NET Light" w:hAnsi="TDC NET Light"/>
          <w:b/>
          <w:bCs/>
        </w:rPr>
        <w:t>TDC NET</w:t>
      </w:r>
      <w:r w:rsidRPr="00A66AAD">
        <w:rPr>
          <w:rFonts w:ascii="TDC NET Light" w:hAnsi="TDC NET Light"/>
        </w:rPr>
        <w:t xml:space="preserve">”, </w:t>
      </w:r>
      <w:commentRangeEnd w:id="2"/>
      <w:r w:rsidR="003D4120" w:rsidRPr="00A66AAD">
        <w:rPr>
          <w:rStyle w:val="Kommentarhenvisning"/>
          <w:rFonts w:ascii="TDC NET Light" w:hAnsi="TDC NET Light"/>
          <w:sz w:val="18"/>
          <w:szCs w:val="18"/>
          <w:lang w:val="en-GB"/>
        </w:rPr>
        <w:commentReference w:id="2"/>
      </w:r>
      <w:commentRangeEnd w:id="3"/>
      <w:r w:rsidR="00901567" w:rsidRPr="00A66AAD">
        <w:rPr>
          <w:rStyle w:val="Kommentarhenvisning"/>
          <w:rFonts w:ascii="TDC NET Light" w:hAnsi="TDC NET Light"/>
          <w:sz w:val="18"/>
          <w:szCs w:val="18"/>
          <w:lang w:val="en-GB"/>
        </w:rPr>
        <w:commentReference w:id="3"/>
      </w:r>
      <w:r w:rsidRPr="00A66AAD">
        <w:rPr>
          <w:rFonts w:ascii="TDC NET Light" w:hAnsi="TDC NET Light"/>
        </w:rPr>
        <w:t>"</w:t>
      </w:r>
      <w:r w:rsidRPr="00A66AAD">
        <w:rPr>
          <w:rFonts w:ascii="TDC NET Light" w:hAnsi="TDC NET Light"/>
          <w:b/>
          <w:bCs/>
        </w:rPr>
        <w:t>we</w:t>
      </w:r>
      <w:r w:rsidRPr="00A66AAD">
        <w:rPr>
          <w:rFonts w:ascii="TDC NET Light" w:hAnsi="TDC NET Light"/>
        </w:rPr>
        <w:t>" or "</w:t>
      </w:r>
      <w:r w:rsidRPr="00A66AAD">
        <w:rPr>
          <w:rFonts w:ascii="TDC NET Light" w:hAnsi="TDC NET Light"/>
          <w:b/>
          <w:bCs/>
        </w:rPr>
        <w:t>us</w:t>
      </w:r>
      <w:r w:rsidRPr="00A66AAD">
        <w:rPr>
          <w:rFonts w:ascii="TDC NET Light" w:hAnsi="TDC NET Light"/>
        </w:rPr>
        <w:t>") processes personal information in connection with reports to TDC NET</w:t>
      </w:r>
      <w:r w:rsidRPr="00A66AAD">
        <w:rPr>
          <w:rFonts w:ascii="TDC NET Light" w:hAnsi="TDC NET Light"/>
          <w:b/>
          <w:bCs/>
        </w:rPr>
        <w:t>'</w:t>
      </w:r>
      <w:r w:rsidRPr="00A66AAD">
        <w:rPr>
          <w:rFonts w:ascii="TDC NET Light" w:hAnsi="TDC NET Light"/>
        </w:rPr>
        <w:t xml:space="preserve">s Whistleblower </w:t>
      </w:r>
      <w:r w:rsidR="000E5E47">
        <w:rPr>
          <w:rFonts w:ascii="TDC NET Light" w:hAnsi="TDC NET Light"/>
        </w:rPr>
        <w:t>Scheme</w:t>
      </w:r>
      <w:r w:rsidRPr="00A66AAD">
        <w:rPr>
          <w:rFonts w:ascii="TDC NET Light" w:hAnsi="TDC NET Light"/>
        </w:rPr>
        <w:t xml:space="preserve">. </w:t>
      </w:r>
    </w:p>
    <w:p w14:paraId="7CE1F9C6" w14:textId="6E0D641A" w:rsidR="00E45D12" w:rsidRPr="00A66AAD" w:rsidRDefault="00E45D12" w:rsidP="00E45D12">
      <w:pPr>
        <w:jc w:val="left"/>
        <w:rPr>
          <w:rFonts w:ascii="TDC NET Light" w:hAnsi="TDC NET Light"/>
        </w:rPr>
      </w:pPr>
      <w:r w:rsidRPr="00A66AAD">
        <w:rPr>
          <w:rFonts w:ascii="TDC NET Light" w:hAnsi="TDC NET Light"/>
        </w:rPr>
        <w:t xml:space="preserve">Below is a description of the personal data processing that takes place and the rights you have if you are reported through the Whistleblower </w:t>
      </w:r>
      <w:r w:rsidR="000E5E47">
        <w:rPr>
          <w:rFonts w:ascii="TDC NET Light" w:hAnsi="TDC NET Light"/>
        </w:rPr>
        <w:t>Scheme</w:t>
      </w:r>
      <w:r w:rsidRPr="00A66AAD">
        <w:rPr>
          <w:rFonts w:ascii="TDC NET Light" w:hAnsi="TDC NET Light"/>
        </w:rPr>
        <w:t xml:space="preserve">, as well as your rights if you use the Whistleblower </w:t>
      </w:r>
      <w:r w:rsidR="000E5E47">
        <w:rPr>
          <w:rFonts w:ascii="TDC NET Light" w:hAnsi="TDC NET Light"/>
        </w:rPr>
        <w:t>Scheme</w:t>
      </w:r>
      <w:r w:rsidRPr="00A66AAD">
        <w:rPr>
          <w:rFonts w:ascii="TDC NET Light" w:hAnsi="TDC NET Light"/>
        </w:rPr>
        <w:t xml:space="preserve"> to report another person. </w:t>
      </w:r>
    </w:p>
    <w:p w14:paraId="04382E19" w14:textId="661CE5AD" w:rsidR="00E45D12" w:rsidRPr="00A66AAD" w:rsidRDefault="00E45D12" w:rsidP="00E45D12">
      <w:pPr>
        <w:jc w:val="left"/>
        <w:rPr>
          <w:rFonts w:ascii="TDC NET Light" w:hAnsi="TDC NET Light"/>
        </w:rPr>
      </w:pPr>
      <w:r w:rsidRPr="00A66AAD">
        <w:rPr>
          <w:rFonts w:ascii="TDC NET Light" w:hAnsi="TDC NET Light"/>
        </w:rPr>
        <w:t xml:space="preserve">Reference is also made to TDC NET's Whistleblower Policy, containing information about who can submit reports and who can be reported. </w:t>
      </w:r>
    </w:p>
    <w:p w14:paraId="7A4D30A6" w14:textId="38C88A38" w:rsidR="00E45D12" w:rsidRPr="001B30CE" w:rsidRDefault="00E45D12" w:rsidP="001B30CE">
      <w:pPr>
        <w:spacing w:after="160" w:line="278" w:lineRule="auto"/>
        <w:rPr>
          <w:rFonts w:ascii="TDC NET Light" w:hAnsi="TDC NET Light"/>
          <w:lang w:val="en-US"/>
        </w:rPr>
      </w:pPr>
      <w:r w:rsidRPr="00A66AAD">
        <w:rPr>
          <w:rFonts w:ascii="TDC NET Light" w:hAnsi="TDC NET Light"/>
        </w:rPr>
        <w:t xml:space="preserve">This policy only concerns the handling and the investigation of reports submitted through the Whistleblower </w:t>
      </w:r>
      <w:r w:rsidR="000E5E47">
        <w:rPr>
          <w:rFonts w:ascii="TDC NET Light" w:hAnsi="TDC NET Light"/>
        </w:rPr>
        <w:t>Scheme</w:t>
      </w:r>
      <w:r w:rsidRPr="00A66AAD">
        <w:rPr>
          <w:rFonts w:ascii="TDC NET Light" w:hAnsi="TDC NET Light"/>
        </w:rPr>
        <w:t xml:space="preserve">. </w:t>
      </w:r>
      <w:r w:rsidR="00EA2ECD">
        <w:rPr>
          <w:rFonts w:ascii="TDC NET Light" w:hAnsi="TDC NET Light"/>
        </w:rPr>
        <w:t>For employees and former employees in TDC reference is also made to the information that was given in connection with the employment regarding processing of personal data during the employment relationship.</w:t>
      </w:r>
    </w:p>
    <w:p w14:paraId="00702F52" w14:textId="77777777" w:rsidR="00EA2ECD" w:rsidRPr="00EA2ECD" w:rsidRDefault="00EA2ECD" w:rsidP="00E45D12">
      <w:pPr>
        <w:jc w:val="left"/>
        <w:rPr>
          <w:rFonts w:ascii="TDC NET Light" w:hAnsi="TDC NET Light"/>
          <w:lang w:val="en-US"/>
        </w:rPr>
      </w:pPr>
    </w:p>
    <w:p w14:paraId="66C0A47E" w14:textId="77777777" w:rsidR="00E45D12" w:rsidRPr="00A66AAD" w:rsidRDefault="00E45D12" w:rsidP="00E45D12">
      <w:pPr>
        <w:pStyle w:val="Overskrift1"/>
        <w:jc w:val="left"/>
        <w:rPr>
          <w:rFonts w:ascii="TDC NET Light" w:hAnsi="TDC NET Light"/>
        </w:rPr>
      </w:pPr>
      <w:r w:rsidRPr="00A66AAD">
        <w:rPr>
          <w:rFonts w:ascii="TDC NET Light" w:hAnsi="TDC NET Light"/>
        </w:rPr>
        <w:t>Data controller</w:t>
      </w:r>
    </w:p>
    <w:p w14:paraId="0773541D" w14:textId="7A378360" w:rsidR="00E45D12" w:rsidRPr="00A66AAD" w:rsidRDefault="00E45D12" w:rsidP="00E45D12">
      <w:pPr>
        <w:pStyle w:val="Afsnitsnummerering2"/>
        <w:numPr>
          <w:ilvl w:val="0"/>
          <w:numId w:val="0"/>
        </w:numPr>
        <w:jc w:val="left"/>
        <w:rPr>
          <w:rFonts w:ascii="TDC NET Light" w:hAnsi="TDC NET Light"/>
        </w:rPr>
      </w:pPr>
      <w:r w:rsidRPr="00A66AAD">
        <w:rPr>
          <w:rFonts w:ascii="TDC NET Light" w:hAnsi="TDC NET Light"/>
        </w:rPr>
        <w:t xml:space="preserve">The legal entity responsible for the processing of your personal information is: </w:t>
      </w:r>
    </w:p>
    <w:p w14:paraId="6E6E83F2" w14:textId="4684485C" w:rsidR="00E45D12" w:rsidRPr="00A66AAD" w:rsidRDefault="00E45D12" w:rsidP="00E45D12">
      <w:pPr>
        <w:pStyle w:val="Afsnitsnummerering2"/>
        <w:numPr>
          <w:ilvl w:val="0"/>
          <w:numId w:val="0"/>
        </w:numPr>
        <w:tabs>
          <w:tab w:val="left" w:pos="3712"/>
        </w:tabs>
        <w:jc w:val="left"/>
        <w:rPr>
          <w:rFonts w:ascii="TDC NET Light" w:hAnsi="TDC NET Light"/>
        </w:rPr>
      </w:pPr>
      <w:r w:rsidRPr="00A66AAD">
        <w:rPr>
          <w:rFonts w:ascii="TDC NET Light" w:hAnsi="TDC NET Light"/>
        </w:rPr>
        <w:t>TDC NET A/S</w:t>
      </w:r>
      <w:r w:rsidRPr="00A66AAD">
        <w:rPr>
          <w:rFonts w:ascii="TDC NET Light" w:hAnsi="TDC NET Light"/>
        </w:rPr>
        <w:tab/>
      </w:r>
    </w:p>
    <w:p w14:paraId="20C8C996" w14:textId="5703F078" w:rsidR="00E45D12" w:rsidRPr="00A66AAD" w:rsidRDefault="00E45D12" w:rsidP="00E45D12">
      <w:pPr>
        <w:pStyle w:val="Afsnitsnummerering2"/>
        <w:numPr>
          <w:ilvl w:val="0"/>
          <w:numId w:val="0"/>
        </w:numPr>
        <w:ind w:left="851" w:hanging="851"/>
        <w:jc w:val="left"/>
        <w:rPr>
          <w:rFonts w:ascii="TDC NET Light" w:hAnsi="TDC NET Light"/>
        </w:rPr>
      </w:pPr>
      <w:r w:rsidRPr="00A66AAD">
        <w:rPr>
          <w:rFonts w:ascii="TDC NET Light" w:hAnsi="TDC NET Light"/>
        </w:rPr>
        <w:t>CVR.no.: 40075267</w:t>
      </w:r>
    </w:p>
    <w:p w14:paraId="51EA3DE8" w14:textId="6B53F0ED" w:rsidR="00E45D12" w:rsidRPr="00A66AAD" w:rsidRDefault="00E45D12" w:rsidP="00E45D12">
      <w:pPr>
        <w:pStyle w:val="Afsnitsnummerering2"/>
        <w:numPr>
          <w:ilvl w:val="0"/>
          <w:numId w:val="0"/>
        </w:numPr>
        <w:jc w:val="left"/>
        <w:rPr>
          <w:rFonts w:ascii="TDC NET Light" w:hAnsi="TDC NET Light"/>
          <w:lang w:val="da-DK"/>
        </w:rPr>
      </w:pPr>
      <w:r w:rsidRPr="00A66AAD">
        <w:rPr>
          <w:rFonts w:ascii="TDC NET Light" w:hAnsi="TDC NET Light"/>
          <w:lang w:val="da-DK"/>
        </w:rPr>
        <w:t>Teglholmsgade 1</w:t>
      </w:r>
    </w:p>
    <w:p w14:paraId="2255D2E3" w14:textId="3BB40CCE" w:rsidR="00E45D12" w:rsidRPr="00A66AAD" w:rsidRDefault="00E45D12" w:rsidP="00E45D12">
      <w:pPr>
        <w:pStyle w:val="Afsnitsnummerering2"/>
        <w:numPr>
          <w:ilvl w:val="0"/>
          <w:numId w:val="0"/>
        </w:numPr>
        <w:jc w:val="left"/>
        <w:rPr>
          <w:rFonts w:ascii="TDC NET Light" w:hAnsi="TDC NET Light"/>
          <w:lang w:val="da-DK"/>
        </w:rPr>
      </w:pPr>
      <w:r w:rsidRPr="00A66AAD">
        <w:rPr>
          <w:rFonts w:ascii="TDC NET Light" w:hAnsi="TDC NET Light"/>
          <w:lang w:val="da-DK"/>
        </w:rPr>
        <w:t>2450 Copenhagen SV</w:t>
      </w:r>
    </w:p>
    <w:p w14:paraId="51880DA1" w14:textId="6F7D09B9" w:rsidR="00E45D12" w:rsidRPr="006975AF" w:rsidRDefault="00E45D12" w:rsidP="00E45D12">
      <w:pPr>
        <w:rPr>
          <w:rFonts w:ascii="TDC NET Light" w:hAnsi="TDC NET Light"/>
          <w:lang w:val="da-DK"/>
        </w:rPr>
      </w:pPr>
      <w:bookmarkStart w:id="4" w:name="OpenAt"/>
      <w:r w:rsidRPr="006975AF">
        <w:rPr>
          <w:rFonts w:ascii="TDC NET Light" w:hAnsi="TDC NET Light"/>
          <w:lang w:val="da-DK"/>
        </w:rPr>
        <w:t xml:space="preserve">Email: </w:t>
      </w:r>
      <w:r w:rsidR="00161AB5" w:rsidRPr="006975AF">
        <w:rPr>
          <w:rFonts w:ascii="TDC NET Light" w:hAnsi="TDC NET Light"/>
          <w:lang w:val="da-DK"/>
        </w:rPr>
        <w:t>dpo@compliance.dk</w:t>
      </w:r>
    </w:p>
    <w:bookmarkEnd w:id="4"/>
    <w:p w14:paraId="6B7FB80C" w14:textId="77777777" w:rsidR="00E45D12" w:rsidRDefault="00E45D12" w:rsidP="00E45D12">
      <w:pPr>
        <w:rPr>
          <w:rFonts w:ascii="TDC NET Light" w:hAnsi="TDC NET Light"/>
          <w:i/>
          <w:lang w:val="da-DK"/>
        </w:rPr>
      </w:pPr>
    </w:p>
    <w:p w14:paraId="33B46F55" w14:textId="4CE9CDDC" w:rsidR="009E6957" w:rsidRPr="001B30CE" w:rsidRDefault="009E6957" w:rsidP="00E45D12">
      <w:pPr>
        <w:rPr>
          <w:rFonts w:ascii="TDC NET Light" w:hAnsi="TDC NET Light"/>
          <w:i/>
          <w:lang w:val="en-US"/>
        </w:rPr>
      </w:pPr>
      <w:r w:rsidRPr="001B30CE">
        <w:rPr>
          <w:rFonts w:ascii="TDC NET Light" w:hAnsi="TDC NET Light"/>
          <w:i/>
          <w:lang w:val="en-US"/>
        </w:rPr>
        <w:t xml:space="preserve">Or </w:t>
      </w:r>
    </w:p>
    <w:p w14:paraId="6A1AE8A4" w14:textId="77777777" w:rsidR="009E6957" w:rsidRPr="001B30CE" w:rsidRDefault="009E6957" w:rsidP="00E45D12">
      <w:pPr>
        <w:rPr>
          <w:rFonts w:ascii="TDC NET Light" w:hAnsi="TDC NET Light"/>
          <w:i/>
          <w:lang w:val="en-US"/>
        </w:rPr>
      </w:pPr>
    </w:p>
    <w:p w14:paraId="53E64335" w14:textId="77777777" w:rsidR="00235FCF" w:rsidRPr="001B30CE" w:rsidRDefault="00235FCF" w:rsidP="00235FCF">
      <w:pPr>
        <w:spacing w:after="160" w:line="278" w:lineRule="auto"/>
        <w:rPr>
          <w:rFonts w:ascii="TDC NET Light" w:hAnsi="TDC NET Light"/>
          <w:lang w:val="en-US"/>
        </w:rPr>
      </w:pPr>
      <w:r w:rsidRPr="001B30CE">
        <w:rPr>
          <w:rFonts w:ascii="TDC NET Light" w:hAnsi="TDC NET Light"/>
          <w:lang w:val="en-US"/>
        </w:rPr>
        <w:t>DKTV A/S</w:t>
      </w:r>
    </w:p>
    <w:p w14:paraId="43AD3D38" w14:textId="1BBBD52F" w:rsidR="00235FCF" w:rsidRPr="001B30CE" w:rsidRDefault="00235FCF" w:rsidP="00235FCF">
      <w:pPr>
        <w:spacing w:after="160" w:line="278" w:lineRule="auto"/>
        <w:rPr>
          <w:rFonts w:ascii="TDC NET Light" w:hAnsi="TDC NET Light"/>
          <w:lang w:val="en-US"/>
        </w:rPr>
      </w:pPr>
      <w:r w:rsidRPr="00A66AAD">
        <w:rPr>
          <w:rFonts w:ascii="TDC NET Light" w:hAnsi="TDC NET Light"/>
        </w:rPr>
        <w:t xml:space="preserve">CVR.no.: </w:t>
      </w:r>
      <w:r w:rsidRPr="001B30CE">
        <w:rPr>
          <w:rFonts w:ascii="TDC NET Light" w:hAnsi="TDC NET Light"/>
          <w:lang w:val="en-US"/>
        </w:rPr>
        <w:t>17981684</w:t>
      </w:r>
    </w:p>
    <w:p w14:paraId="68125593" w14:textId="77777777" w:rsidR="00235FCF" w:rsidRPr="001B30CE" w:rsidRDefault="00235FCF" w:rsidP="00235FCF">
      <w:pPr>
        <w:spacing w:after="160" w:line="278" w:lineRule="auto"/>
        <w:rPr>
          <w:rFonts w:ascii="TDC NET Light" w:hAnsi="TDC NET Light"/>
          <w:lang w:val="da-DK"/>
        </w:rPr>
      </w:pPr>
      <w:r w:rsidRPr="001B30CE">
        <w:rPr>
          <w:rFonts w:ascii="TDC NET Light" w:hAnsi="TDC NET Light"/>
          <w:lang w:val="da-DK"/>
        </w:rPr>
        <w:t>Teglholmsgade 1</w:t>
      </w:r>
    </w:p>
    <w:p w14:paraId="2269C624" w14:textId="77777777" w:rsidR="00235FCF" w:rsidRPr="001B30CE" w:rsidRDefault="00235FCF" w:rsidP="00235FCF">
      <w:pPr>
        <w:spacing w:after="160" w:line="278" w:lineRule="auto"/>
        <w:rPr>
          <w:rFonts w:ascii="TDC NET Light" w:hAnsi="TDC NET Light"/>
          <w:lang w:val="da-DK"/>
        </w:rPr>
      </w:pPr>
      <w:r w:rsidRPr="001B30CE">
        <w:rPr>
          <w:rFonts w:ascii="TDC NET Light" w:hAnsi="TDC NET Light"/>
          <w:lang w:val="da-DK"/>
        </w:rPr>
        <w:lastRenderedPageBreak/>
        <w:t>2450 København SV</w:t>
      </w:r>
    </w:p>
    <w:p w14:paraId="3BCB9A2D" w14:textId="1010D0CE" w:rsidR="00235FCF" w:rsidRPr="001B30CE" w:rsidRDefault="00235FCF" w:rsidP="00235FCF">
      <w:pPr>
        <w:spacing w:after="160" w:line="278" w:lineRule="auto"/>
        <w:rPr>
          <w:lang w:val="da-DK"/>
        </w:rPr>
      </w:pPr>
      <w:r w:rsidRPr="001B30CE">
        <w:rPr>
          <w:rFonts w:ascii="TDC NET Light" w:hAnsi="TDC NET Light"/>
          <w:lang w:val="da-DK"/>
        </w:rPr>
        <w:t>Email: dpo@compliance.dk</w:t>
      </w:r>
    </w:p>
    <w:p w14:paraId="1DC4870B" w14:textId="77777777" w:rsidR="00E45D12" w:rsidRPr="001B30CE" w:rsidRDefault="00E45D12" w:rsidP="00E45D12">
      <w:pPr>
        <w:rPr>
          <w:rFonts w:ascii="TDC NET Light" w:hAnsi="TDC NET Light"/>
          <w:lang w:val="da-DK"/>
        </w:rPr>
      </w:pPr>
    </w:p>
    <w:p w14:paraId="177D6D04" w14:textId="77777777" w:rsidR="00E45D12" w:rsidRPr="001B30CE" w:rsidRDefault="00E45D12" w:rsidP="00E45D12">
      <w:pPr>
        <w:rPr>
          <w:rFonts w:ascii="TDC NET Light" w:hAnsi="TDC NET Light"/>
          <w:lang w:val="da-DK"/>
        </w:rPr>
      </w:pPr>
    </w:p>
    <w:p w14:paraId="41CBF8E3" w14:textId="77777777" w:rsidR="00E45D12" w:rsidRPr="001B30CE" w:rsidRDefault="00E45D12" w:rsidP="00E45D12">
      <w:pPr>
        <w:rPr>
          <w:rFonts w:ascii="TDC NET Light" w:hAnsi="TDC NET Light"/>
          <w:lang w:val="da-DK"/>
        </w:rPr>
      </w:pPr>
    </w:p>
    <w:p w14:paraId="4917EC6A" w14:textId="77777777" w:rsidR="00E45D12" w:rsidRPr="001B30CE" w:rsidRDefault="00E45D12" w:rsidP="00E45D12">
      <w:pPr>
        <w:rPr>
          <w:rFonts w:ascii="TDC NET Light" w:hAnsi="TDC NET Light"/>
          <w:lang w:val="da-DK"/>
        </w:rPr>
      </w:pPr>
    </w:p>
    <w:p w14:paraId="35D57114" w14:textId="77777777" w:rsidR="00E45D12" w:rsidRPr="00A66AAD" w:rsidRDefault="00E45D12" w:rsidP="00E45D12">
      <w:pPr>
        <w:pStyle w:val="Overskrift1"/>
        <w:rPr>
          <w:rFonts w:ascii="TDC NET Light" w:hAnsi="TDC NET Light"/>
        </w:rPr>
      </w:pPr>
      <w:r w:rsidRPr="00A66AAD">
        <w:rPr>
          <w:rFonts w:ascii="TDC NET Light" w:hAnsi="TDC NET Light"/>
        </w:rPr>
        <w:t xml:space="preserve">Description of the processing </w:t>
      </w:r>
    </w:p>
    <w:p w14:paraId="585FEC8C" w14:textId="26172837" w:rsidR="00E45D12" w:rsidRPr="00A66AAD" w:rsidRDefault="00E45D12" w:rsidP="00E45D12">
      <w:pPr>
        <w:pStyle w:val="Overskrift2"/>
        <w:rPr>
          <w:rFonts w:ascii="TDC NET Light" w:hAnsi="TDC NET Light"/>
        </w:rPr>
      </w:pPr>
      <w:r w:rsidRPr="00A66AAD">
        <w:rPr>
          <w:rFonts w:ascii="TDC NET Light" w:hAnsi="TDC NET Light"/>
        </w:rPr>
        <w:t xml:space="preserve">Mandatory Whistleblower </w:t>
      </w:r>
      <w:r w:rsidR="000E5E47">
        <w:rPr>
          <w:rFonts w:ascii="TDC NET Light" w:hAnsi="TDC NET Light"/>
        </w:rPr>
        <w:t>Scheme</w:t>
      </w:r>
      <w:r w:rsidRPr="00A66AAD">
        <w:rPr>
          <w:rFonts w:ascii="TDC NET Light" w:hAnsi="TDC NET Light"/>
        </w:rPr>
        <w:t xml:space="preserve"> pursuant to the Danish Whistleblower Act</w:t>
      </w:r>
    </w:p>
    <w:p w14:paraId="7302A05B" w14:textId="666A0CD9" w:rsidR="00E45D12" w:rsidRPr="00A66AAD" w:rsidRDefault="00E45D12" w:rsidP="00E45D12">
      <w:pPr>
        <w:pStyle w:val="Normalefterpunktliste"/>
        <w:rPr>
          <w:rFonts w:ascii="TDC NET Light" w:hAnsi="TDC NET Light"/>
        </w:rPr>
      </w:pPr>
      <w:r w:rsidRPr="00A66AAD">
        <w:rPr>
          <w:rFonts w:ascii="TDC NET Light" w:hAnsi="TDC NET Light"/>
        </w:rPr>
        <w:t>The following is a description of how TDC NET will process information on the person who is reported about (the "</w:t>
      </w:r>
      <w:r w:rsidRPr="00A66AAD">
        <w:rPr>
          <w:rFonts w:ascii="TDC NET Light" w:hAnsi="TDC NET Light"/>
          <w:b/>
          <w:bCs/>
        </w:rPr>
        <w:t>Reported Person</w:t>
      </w:r>
      <w:r w:rsidRPr="00A66AAD">
        <w:rPr>
          <w:rFonts w:ascii="TDC NET Light" w:hAnsi="TDC NET Light"/>
        </w:rPr>
        <w:t>") as well as the person who is submitting the report (the "</w:t>
      </w:r>
      <w:r w:rsidRPr="00A66AAD">
        <w:rPr>
          <w:rFonts w:ascii="TDC NET Light" w:hAnsi="TDC NET Light"/>
          <w:b/>
          <w:bCs/>
        </w:rPr>
        <w:t>Whistleblower</w:t>
      </w:r>
      <w:r w:rsidRPr="00A66AAD">
        <w:rPr>
          <w:rFonts w:ascii="TDC NET Light" w:hAnsi="TDC NET Light"/>
        </w:rPr>
        <w:t xml:space="preserve">") in connection with reports to TDC NET's Whistleblower </w:t>
      </w:r>
      <w:r w:rsidR="000E5E47">
        <w:rPr>
          <w:rFonts w:ascii="TDC NET Light" w:hAnsi="TDC NET Light"/>
        </w:rPr>
        <w:t>Scheme</w:t>
      </w:r>
      <w:r w:rsidRPr="00A66AAD">
        <w:rPr>
          <w:rFonts w:ascii="TDC NET Light" w:hAnsi="TDC NET Light"/>
        </w:rPr>
        <w:t xml:space="preserve"> established pursuant to the Danish Whistleblower Act.</w:t>
      </w:r>
    </w:p>
    <w:tbl>
      <w:tblPr>
        <w:tblStyle w:val="Tabel-Gitter"/>
        <w:tblW w:w="14459" w:type="dxa"/>
        <w:tblInd w:w="-5" w:type="dxa"/>
        <w:tblLayout w:type="fixed"/>
        <w:tblLook w:val="04A0" w:firstRow="1" w:lastRow="0" w:firstColumn="1" w:lastColumn="0" w:noHBand="0" w:noVBand="1"/>
      </w:tblPr>
      <w:tblGrid>
        <w:gridCol w:w="3686"/>
        <w:gridCol w:w="2225"/>
        <w:gridCol w:w="3161"/>
        <w:gridCol w:w="1843"/>
        <w:gridCol w:w="3544"/>
      </w:tblGrid>
      <w:tr w:rsidR="00E45D12" w:rsidRPr="00A66AAD" w14:paraId="5038313F" w14:textId="77777777" w:rsidTr="007A73DD">
        <w:trPr>
          <w:trHeight w:val="567"/>
        </w:trPr>
        <w:tc>
          <w:tcPr>
            <w:tcW w:w="3686" w:type="dxa"/>
            <w:shd w:val="clear" w:color="auto" w:fill="AEAAAA" w:themeFill="background2" w:themeFillShade="BF"/>
            <w:vAlign w:val="center"/>
          </w:tcPr>
          <w:p w14:paraId="46CEB9AC" w14:textId="77777777" w:rsidR="00E45D12" w:rsidRPr="00A66AAD" w:rsidRDefault="00E45D12" w:rsidP="007A73DD">
            <w:pPr>
              <w:spacing w:line="276" w:lineRule="auto"/>
              <w:jc w:val="left"/>
              <w:rPr>
                <w:rFonts w:ascii="TDC NET Light" w:hAnsi="TDC NET Light" w:cs="Tahoma"/>
                <w:b/>
                <w:sz w:val="16"/>
                <w:szCs w:val="16"/>
              </w:rPr>
            </w:pPr>
            <w:r w:rsidRPr="00A66AAD">
              <w:rPr>
                <w:rFonts w:ascii="TDC NET Light" w:hAnsi="TDC NET Light" w:cs="Tahoma"/>
                <w:b/>
                <w:sz w:val="16"/>
                <w:szCs w:val="16"/>
              </w:rPr>
              <w:t>Purpose</w:t>
            </w:r>
          </w:p>
        </w:tc>
        <w:tc>
          <w:tcPr>
            <w:tcW w:w="2225" w:type="dxa"/>
            <w:shd w:val="clear" w:color="auto" w:fill="AEAAAA" w:themeFill="background2" w:themeFillShade="BF"/>
            <w:vAlign w:val="center"/>
          </w:tcPr>
          <w:p w14:paraId="03B5C3A5" w14:textId="77777777" w:rsidR="00E45D12" w:rsidRPr="00A66AAD" w:rsidRDefault="00E45D12" w:rsidP="007A73DD">
            <w:pPr>
              <w:spacing w:line="276" w:lineRule="auto"/>
              <w:jc w:val="left"/>
              <w:rPr>
                <w:rFonts w:ascii="TDC NET Light" w:hAnsi="TDC NET Light" w:cs="Tahoma"/>
                <w:b/>
                <w:sz w:val="16"/>
                <w:szCs w:val="16"/>
              </w:rPr>
            </w:pPr>
            <w:r w:rsidRPr="00A66AAD">
              <w:rPr>
                <w:rFonts w:ascii="TDC NET Light" w:hAnsi="TDC NET Light" w:cs="Tahoma"/>
                <w:b/>
                <w:sz w:val="16"/>
                <w:szCs w:val="16"/>
              </w:rPr>
              <w:t>Categories of Personal Data</w:t>
            </w:r>
          </w:p>
        </w:tc>
        <w:tc>
          <w:tcPr>
            <w:tcW w:w="3161" w:type="dxa"/>
            <w:shd w:val="clear" w:color="auto" w:fill="AEAAAA" w:themeFill="background2" w:themeFillShade="BF"/>
            <w:vAlign w:val="center"/>
          </w:tcPr>
          <w:p w14:paraId="6F1F4158" w14:textId="77777777" w:rsidR="00E45D12" w:rsidRPr="00A66AAD" w:rsidRDefault="00E45D12" w:rsidP="007A73DD">
            <w:pPr>
              <w:pStyle w:val="Afsnitsnummerering2"/>
              <w:numPr>
                <w:ilvl w:val="0"/>
                <w:numId w:val="0"/>
              </w:numPr>
              <w:jc w:val="left"/>
              <w:rPr>
                <w:rFonts w:ascii="TDC NET Light" w:hAnsi="TDC NET Light" w:cs="Tahoma"/>
                <w:b/>
                <w:sz w:val="16"/>
                <w:szCs w:val="16"/>
              </w:rPr>
            </w:pPr>
            <w:r w:rsidRPr="00A66AAD">
              <w:rPr>
                <w:rFonts w:ascii="TDC NET Light" w:hAnsi="TDC NET Light" w:cs="Tahoma"/>
                <w:b/>
                <w:sz w:val="16"/>
                <w:szCs w:val="16"/>
              </w:rPr>
              <w:t>Legal Basis for the Processing</w:t>
            </w:r>
          </w:p>
        </w:tc>
        <w:tc>
          <w:tcPr>
            <w:tcW w:w="1843" w:type="dxa"/>
            <w:shd w:val="clear" w:color="auto" w:fill="AEAAAA" w:themeFill="background2" w:themeFillShade="BF"/>
            <w:vAlign w:val="center"/>
          </w:tcPr>
          <w:p w14:paraId="1D1AB3D9" w14:textId="77777777" w:rsidR="00E45D12" w:rsidRPr="00A66AAD" w:rsidRDefault="00E45D12" w:rsidP="007A73DD">
            <w:pPr>
              <w:pStyle w:val="Afsnitsnummerering2"/>
              <w:numPr>
                <w:ilvl w:val="0"/>
                <w:numId w:val="0"/>
              </w:numPr>
              <w:jc w:val="left"/>
              <w:rPr>
                <w:rFonts w:ascii="TDC NET Light" w:hAnsi="TDC NET Light" w:cs="Tahoma"/>
                <w:b/>
                <w:sz w:val="16"/>
                <w:szCs w:val="16"/>
              </w:rPr>
            </w:pPr>
            <w:r w:rsidRPr="00A66AAD">
              <w:rPr>
                <w:rFonts w:ascii="TDC NET Light" w:hAnsi="TDC NET Light" w:cs="Tahoma"/>
                <w:b/>
                <w:sz w:val="16"/>
                <w:szCs w:val="16"/>
              </w:rPr>
              <w:t>Recipients</w:t>
            </w:r>
          </w:p>
        </w:tc>
        <w:tc>
          <w:tcPr>
            <w:tcW w:w="3544" w:type="dxa"/>
            <w:shd w:val="clear" w:color="auto" w:fill="AEAAAA" w:themeFill="background2" w:themeFillShade="BF"/>
            <w:vAlign w:val="center"/>
          </w:tcPr>
          <w:p w14:paraId="24724E72" w14:textId="77777777" w:rsidR="00E45D12" w:rsidRPr="00A66AAD" w:rsidRDefault="00E45D12" w:rsidP="007A73DD">
            <w:pPr>
              <w:pStyle w:val="Afsnitsnummerering2"/>
              <w:numPr>
                <w:ilvl w:val="0"/>
                <w:numId w:val="0"/>
              </w:numPr>
              <w:jc w:val="left"/>
              <w:rPr>
                <w:rFonts w:ascii="TDC NET Light" w:hAnsi="TDC NET Light" w:cs="Tahoma"/>
                <w:b/>
                <w:sz w:val="16"/>
                <w:szCs w:val="16"/>
              </w:rPr>
            </w:pPr>
            <w:r w:rsidRPr="00A66AAD">
              <w:rPr>
                <w:rFonts w:ascii="TDC NET Light" w:hAnsi="TDC NET Light" w:cs="Tahoma"/>
                <w:b/>
                <w:sz w:val="16"/>
                <w:szCs w:val="16"/>
              </w:rPr>
              <w:t>Data Retention</w:t>
            </w:r>
          </w:p>
        </w:tc>
      </w:tr>
      <w:tr w:rsidR="00E45D12" w:rsidRPr="00A66AAD" w14:paraId="689BA7C0" w14:textId="77777777" w:rsidTr="007A73DD">
        <w:trPr>
          <w:trHeight w:val="1156"/>
        </w:trPr>
        <w:tc>
          <w:tcPr>
            <w:tcW w:w="3686" w:type="dxa"/>
          </w:tcPr>
          <w:p w14:paraId="16C622D1" w14:textId="5F05A689" w:rsidR="00E45D12" w:rsidRPr="00A66AAD" w:rsidRDefault="00E45D12" w:rsidP="007A73DD">
            <w:pPr>
              <w:spacing w:line="276" w:lineRule="auto"/>
              <w:jc w:val="left"/>
              <w:rPr>
                <w:rFonts w:ascii="TDC NET Light" w:hAnsi="TDC NET Light" w:cs="Tahoma"/>
                <w:sz w:val="16"/>
                <w:szCs w:val="16"/>
              </w:rPr>
            </w:pPr>
            <w:r w:rsidRPr="00A66AAD">
              <w:rPr>
                <w:rFonts w:ascii="TDC NET Light" w:hAnsi="TDC NET Light" w:cs="Tahoma"/>
                <w:b/>
                <w:bCs/>
                <w:sz w:val="16"/>
                <w:szCs w:val="16"/>
              </w:rPr>
              <w:t>#1</w:t>
            </w:r>
            <w:r w:rsidRPr="00A66AAD">
              <w:rPr>
                <w:rFonts w:ascii="TDC NET Light" w:hAnsi="TDC NET Light" w:cs="Tahoma"/>
                <w:sz w:val="16"/>
                <w:szCs w:val="16"/>
              </w:rPr>
              <w:br/>
              <w:t xml:space="preserve">Handling and investigation of reports under TDC NET's Whistleblower </w:t>
            </w:r>
            <w:r w:rsidR="000E5E47">
              <w:rPr>
                <w:rFonts w:ascii="TDC NET Light" w:hAnsi="TDC NET Light" w:cs="Tahoma"/>
                <w:sz w:val="16"/>
                <w:szCs w:val="16"/>
              </w:rPr>
              <w:t>Scheme</w:t>
            </w:r>
            <w:r w:rsidRPr="00A66AAD">
              <w:rPr>
                <w:rFonts w:ascii="TDC NET Light" w:hAnsi="TDC NET Light" w:cs="Tahoma"/>
                <w:sz w:val="16"/>
                <w:szCs w:val="16"/>
              </w:rPr>
              <w:t xml:space="preserve"> regarding:</w:t>
            </w:r>
          </w:p>
          <w:p w14:paraId="4A32791A" w14:textId="77777777" w:rsidR="00E45D12" w:rsidRPr="00A66AAD" w:rsidRDefault="00E45D12" w:rsidP="00E45D12">
            <w:pPr>
              <w:pStyle w:val="Listeafsnit"/>
              <w:numPr>
                <w:ilvl w:val="0"/>
                <w:numId w:val="8"/>
              </w:numPr>
              <w:tabs>
                <w:tab w:val="right" w:pos="4536"/>
              </w:tabs>
              <w:spacing w:line="276" w:lineRule="auto"/>
              <w:jc w:val="left"/>
              <w:rPr>
                <w:rFonts w:ascii="TDC NET Light" w:hAnsi="TDC NET Light" w:cs="Tahoma"/>
                <w:sz w:val="16"/>
                <w:szCs w:val="16"/>
              </w:rPr>
            </w:pPr>
            <w:r w:rsidRPr="00A66AAD">
              <w:rPr>
                <w:rFonts w:ascii="TDC NET Light" w:hAnsi="TDC NET Light" w:cs="Tahoma"/>
                <w:sz w:val="16"/>
                <w:szCs w:val="16"/>
              </w:rPr>
              <w:t>The Reported Person</w:t>
            </w:r>
          </w:p>
        </w:tc>
        <w:tc>
          <w:tcPr>
            <w:tcW w:w="2225" w:type="dxa"/>
            <w:vMerge w:val="restart"/>
          </w:tcPr>
          <w:p w14:paraId="0D5CB7BC" w14:textId="77777777" w:rsidR="00E45D12" w:rsidRPr="00A66AAD" w:rsidRDefault="00E45D12" w:rsidP="007A73DD">
            <w:pPr>
              <w:spacing w:line="276" w:lineRule="auto"/>
              <w:jc w:val="left"/>
              <w:rPr>
                <w:rFonts w:ascii="TDC NET Light" w:hAnsi="TDC NET Light" w:cs="Tahoma"/>
                <w:sz w:val="16"/>
                <w:szCs w:val="16"/>
              </w:rPr>
            </w:pPr>
            <w:r w:rsidRPr="00A66AAD">
              <w:rPr>
                <w:rFonts w:ascii="TDC NET Light" w:hAnsi="TDC NET Light" w:cs="Tahoma"/>
                <w:sz w:val="16"/>
                <w:szCs w:val="16"/>
              </w:rPr>
              <w:br/>
              <w:t xml:space="preserve">We can process the following personal data categories about you: </w:t>
            </w:r>
          </w:p>
          <w:p w14:paraId="3901603E" w14:textId="77777777" w:rsidR="00E45D12" w:rsidRPr="00A66AAD" w:rsidRDefault="00E45D12" w:rsidP="007A73DD">
            <w:pPr>
              <w:spacing w:line="276" w:lineRule="auto"/>
              <w:jc w:val="left"/>
              <w:rPr>
                <w:rFonts w:ascii="TDC NET Light" w:hAnsi="TDC NET Light" w:cs="Tahoma"/>
                <w:sz w:val="16"/>
                <w:szCs w:val="16"/>
              </w:rPr>
            </w:pPr>
            <w:r w:rsidRPr="00A66AAD">
              <w:rPr>
                <w:rFonts w:ascii="TDC NET Light" w:hAnsi="TDC NET Light" w:cs="Tahoma"/>
                <w:sz w:val="16"/>
                <w:szCs w:val="16"/>
                <w:u w:val="single"/>
              </w:rPr>
              <w:t>Ordinary personal data</w:t>
            </w:r>
            <w:r w:rsidRPr="00A66AAD">
              <w:rPr>
                <w:rFonts w:ascii="TDC NET Light" w:hAnsi="TDC NET Light" w:cs="Tahoma"/>
                <w:sz w:val="16"/>
                <w:szCs w:val="16"/>
              </w:rPr>
              <w:t>:</w:t>
            </w:r>
          </w:p>
          <w:p w14:paraId="04D6062A" w14:textId="77777777" w:rsidR="00E45D12" w:rsidRPr="00A66AAD" w:rsidRDefault="00E45D12" w:rsidP="00E45D12">
            <w:pPr>
              <w:pStyle w:val="Listeafsnit"/>
              <w:numPr>
                <w:ilvl w:val="0"/>
                <w:numId w:val="2"/>
              </w:numPr>
              <w:tabs>
                <w:tab w:val="right" w:pos="4536"/>
              </w:tabs>
              <w:spacing w:line="276" w:lineRule="auto"/>
              <w:ind w:left="300" w:hanging="300"/>
              <w:jc w:val="left"/>
              <w:rPr>
                <w:rFonts w:ascii="TDC NET Light" w:hAnsi="TDC NET Light" w:cs="Tahoma"/>
                <w:sz w:val="16"/>
                <w:szCs w:val="16"/>
              </w:rPr>
            </w:pPr>
            <w:r w:rsidRPr="00A66AAD">
              <w:rPr>
                <w:rFonts w:ascii="TDC NET Light" w:hAnsi="TDC NET Light" w:cs="Tahoma"/>
                <w:sz w:val="16"/>
                <w:szCs w:val="16"/>
              </w:rPr>
              <w:t>Name, email telephone number,</w:t>
            </w:r>
          </w:p>
          <w:p w14:paraId="21B7325B" w14:textId="77777777" w:rsidR="00E45D12" w:rsidRPr="00A66AAD" w:rsidRDefault="00E45D12" w:rsidP="00E45D12">
            <w:pPr>
              <w:pStyle w:val="Listeafsnit"/>
              <w:numPr>
                <w:ilvl w:val="0"/>
                <w:numId w:val="2"/>
              </w:numPr>
              <w:tabs>
                <w:tab w:val="right" w:pos="4536"/>
              </w:tabs>
              <w:spacing w:line="276" w:lineRule="auto"/>
              <w:ind w:left="300" w:hanging="300"/>
              <w:jc w:val="left"/>
              <w:rPr>
                <w:rFonts w:ascii="TDC NET Light" w:hAnsi="TDC NET Light" w:cs="Tahoma"/>
                <w:sz w:val="16"/>
                <w:szCs w:val="16"/>
              </w:rPr>
            </w:pPr>
            <w:r w:rsidRPr="00A66AAD">
              <w:rPr>
                <w:rFonts w:ascii="TDC NET Light" w:hAnsi="TDC NET Light" w:cs="Tahoma"/>
                <w:sz w:val="16"/>
                <w:szCs w:val="16"/>
              </w:rPr>
              <w:t>Other information included in the report.</w:t>
            </w:r>
          </w:p>
          <w:p w14:paraId="0C139046" w14:textId="77777777" w:rsidR="00E45D12" w:rsidRPr="00A66AAD" w:rsidRDefault="00E45D12" w:rsidP="007A73DD">
            <w:pPr>
              <w:spacing w:line="276" w:lineRule="auto"/>
              <w:jc w:val="left"/>
              <w:rPr>
                <w:rFonts w:ascii="TDC NET Light" w:hAnsi="TDC NET Light" w:cs="Tahoma"/>
                <w:sz w:val="16"/>
                <w:szCs w:val="16"/>
              </w:rPr>
            </w:pPr>
            <w:r w:rsidRPr="00A66AAD">
              <w:rPr>
                <w:rFonts w:ascii="TDC NET Light" w:hAnsi="TDC NET Light" w:cs="Tahoma"/>
                <w:sz w:val="16"/>
                <w:szCs w:val="16"/>
                <w:u w:val="single"/>
              </w:rPr>
              <w:t>Sensitive information</w:t>
            </w:r>
            <w:r w:rsidRPr="00A66AAD">
              <w:rPr>
                <w:rFonts w:ascii="TDC NET Light" w:hAnsi="TDC NET Light" w:cs="Tahoma"/>
                <w:sz w:val="16"/>
                <w:szCs w:val="16"/>
              </w:rPr>
              <w:t>, including information on sexual matters, may be included in the processing.</w:t>
            </w:r>
          </w:p>
          <w:p w14:paraId="65927E48" w14:textId="77777777" w:rsidR="00E45D12" w:rsidRPr="00A66AAD" w:rsidRDefault="00E45D12" w:rsidP="007A73DD">
            <w:pPr>
              <w:spacing w:line="276" w:lineRule="auto"/>
              <w:jc w:val="left"/>
              <w:rPr>
                <w:rFonts w:ascii="TDC NET Light" w:hAnsi="TDC NET Light" w:cs="Tahoma"/>
                <w:sz w:val="16"/>
                <w:szCs w:val="16"/>
              </w:rPr>
            </w:pPr>
            <w:r w:rsidRPr="00A66AAD">
              <w:rPr>
                <w:rFonts w:ascii="TDC NET Light" w:hAnsi="TDC NET Light" w:cs="Tahoma"/>
                <w:sz w:val="16"/>
                <w:szCs w:val="16"/>
                <w:u w:val="single"/>
              </w:rPr>
              <w:t>Information on criminal offences or possible criminal offences</w:t>
            </w:r>
            <w:r w:rsidRPr="00A66AAD">
              <w:rPr>
                <w:rFonts w:ascii="TDC NET Light" w:hAnsi="TDC NET Light" w:cs="Tahoma"/>
                <w:sz w:val="16"/>
                <w:szCs w:val="16"/>
              </w:rPr>
              <w:t xml:space="preserve"> may </w:t>
            </w:r>
            <w:r w:rsidRPr="00A66AAD">
              <w:rPr>
                <w:rFonts w:ascii="TDC NET Light" w:hAnsi="TDC NET Light" w:cs="Tahoma"/>
                <w:sz w:val="16"/>
                <w:szCs w:val="16"/>
              </w:rPr>
              <w:lastRenderedPageBreak/>
              <w:t>also be included in the processing.</w:t>
            </w:r>
          </w:p>
        </w:tc>
        <w:tc>
          <w:tcPr>
            <w:tcW w:w="3161" w:type="dxa"/>
            <w:vMerge w:val="restart"/>
          </w:tcPr>
          <w:p w14:paraId="40037A7B" w14:textId="77777777" w:rsidR="00E45D12" w:rsidRPr="00A66AAD" w:rsidRDefault="00E45D12" w:rsidP="007A73DD">
            <w:pPr>
              <w:spacing w:line="276" w:lineRule="auto"/>
              <w:jc w:val="left"/>
              <w:rPr>
                <w:rFonts w:ascii="TDC NET Light" w:hAnsi="TDC NET Light" w:cs="Tahoma"/>
                <w:sz w:val="16"/>
                <w:szCs w:val="16"/>
              </w:rPr>
            </w:pPr>
            <w:r w:rsidRPr="00A66AAD">
              <w:rPr>
                <w:rFonts w:ascii="TDC NET Light" w:hAnsi="TDC NET Light" w:cs="Tahoma"/>
                <w:sz w:val="16"/>
                <w:szCs w:val="16"/>
              </w:rPr>
              <w:lastRenderedPageBreak/>
              <w:br/>
              <w:t xml:space="preserve">We process your personal data on the following bases: </w:t>
            </w:r>
          </w:p>
          <w:p w14:paraId="607E90DB" w14:textId="0B8B06A4" w:rsidR="00E45D12" w:rsidRPr="00A66AAD" w:rsidRDefault="00E45D12" w:rsidP="00E45D12">
            <w:pPr>
              <w:pStyle w:val="Listeafsnit"/>
              <w:numPr>
                <w:ilvl w:val="0"/>
                <w:numId w:val="2"/>
              </w:numPr>
              <w:spacing w:line="276" w:lineRule="auto"/>
              <w:jc w:val="left"/>
              <w:rPr>
                <w:rFonts w:ascii="TDC NET Light" w:hAnsi="TDC NET Light" w:cs="Tahoma"/>
                <w:sz w:val="16"/>
                <w:szCs w:val="16"/>
              </w:rPr>
            </w:pPr>
            <w:r w:rsidRPr="00A66AAD">
              <w:rPr>
                <w:rFonts w:ascii="TDC NET Light" w:hAnsi="TDC NET Light" w:cs="Tahoma"/>
                <w:sz w:val="16"/>
                <w:szCs w:val="16"/>
              </w:rPr>
              <w:t xml:space="preserve">Section 22 of the Danish Whistleblower Act: Necessary to enable TDC NET to process reports received under TDC NET's Whistleblower </w:t>
            </w:r>
            <w:r w:rsidR="000E5E47">
              <w:rPr>
                <w:rFonts w:ascii="TDC NET Light" w:hAnsi="TDC NET Light" w:cs="Tahoma"/>
                <w:sz w:val="16"/>
                <w:szCs w:val="16"/>
              </w:rPr>
              <w:t>Scheme</w:t>
            </w:r>
            <w:r w:rsidRPr="00A66AAD">
              <w:rPr>
                <w:rFonts w:ascii="TDC NET Light" w:hAnsi="TDC NET Light" w:cs="Tahoma"/>
                <w:sz w:val="16"/>
                <w:szCs w:val="16"/>
              </w:rPr>
              <w:t>, established pursuant to the Danish Whistleblower Act, cf.</w:t>
            </w:r>
          </w:p>
          <w:p w14:paraId="72880908" w14:textId="6AD3D550" w:rsidR="00E45D12" w:rsidRPr="00A66AAD" w:rsidRDefault="00E45D12" w:rsidP="00E45D12">
            <w:pPr>
              <w:pStyle w:val="Listeafsnit"/>
              <w:numPr>
                <w:ilvl w:val="0"/>
                <w:numId w:val="9"/>
              </w:numPr>
              <w:spacing w:line="276" w:lineRule="auto"/>
              <w:jc w:val="left"/>
              <w:rPr>
                <w:rFonts w:ascii="TDC NET Light" w:hAnsi="TDC NET Light" w:cs="Tahoma"/>
                <w:sz w:val="16"/>
                <w:szCs w:val="16"/>
              </w:rPr>
            </w:pPr>
            <w:r w:rsidRPr="00A66AAD">
              <w:rPr>
                <w:rFonts w:ascii="TDC NET Light" w:hAnsi="TDC NET Light" w:cs="Tahoma"/>
                <w:sz w:val="16"/>
                <w:szCs w:val="16"/>
              </w:rPr>
              <w:t>GDPR, Article 6.1.c: Necessary for the compliance with a legal obligation to which TDC NET is subject pursuant to Section 9 of the Danish Whistleblower Act;</w:t>
            </w:r>
          </w:p>
          <w:p w14:paraId="67CF7230" w14:textId="77777777" w:rsidR="00E45D12" w:rsidRPr="00A66AAD" w:rsidRDefault="00E45D12" w:rsidP="00E45D12">
            <w:pPr>
              <w:pStyle w:val="Listeafsnit"/>
              <w:numPr>
                <w:ilvl w:val="0"/>
                <w:numId w:val="9"/>
              </w:numPr>
              <w:spacing w:line="276" w:lineRule="auto"/>
              <w:jc w:val="left"/>
              <w:rPr>
                <w:rFonts w:ascii="TDC NET Light" w:hAnsi="TDC NET Light" w:cs="Tahoma"/>
                <w:sz w:val="16"/>
                <w:szCs w:val="16"/>
              </w:rPr>
            </w:pPr>
            <w:r w:rsidRPr="00A66AAD">
              <w:rPr>
                <w:rFonts w:ascii="TDC NET Light" w:hAnsi="TDC NET Light" w:cs="Tahoma"/>
                <w:sz w:val="16"/>
                <w:szCs w:val="16"/>
              </w:rPr>
              <w:t xml:space="preserve">GDPR, Article 6.1.e: necessary for the </w:t>
            </w:r>
            <w:r w:rsidRPr="00A66AAD">
              <w:rPr>
                <w:rFonts w:ascii="TDC NET Light" w:hAnsi="TDC NET Light" w:cs="Tahoma"/>
                <w:sz w:val="16"/>
                <w:szCs w:val="16"/>
              </w:rPr>
              <w:lastRenderedPageBreak/>
              <w:t xml:space="preserve">performance of a task carried out in the public interest; </w:t>
            </w:r>
          </w:p>
          <w:p w14:paraId="1C5C8610" w14:textId="77777777" w:rsidR="00E45D12" w:rsidRPr="00A66AAD" w:rsidRDefault="00E45D12" w:rsidP="00E45D12">
            <w:pPr>
              <w:pStyle w:val="Listeafsnit"/>
              <w:numPr>
                <w:ilvl w:val="0"/>
                <w:numId w:val="9"/>
              </w:numPr>
              <w:spacing w:line="276" w:lineRule="auto"/>
              <w:jc w:val="left"/>
              <w:rPr>
                <w:rFonts w:ascii="TDC NET Light" w:hAnsi="TDC NET Light" w:cs="Tahoma"/>
                <w:sz w:val="16"/>
                <w:szCs w:val="16"/>
              </w:rPr>
            </w:pPr>
            <w:r w:rsidRPr="00A66AAD">
              <w:rPr>
                <w:rFonts w:ascii="TDC NET Light" w:hAnsi="TDC NET Light" w:cs="Tahoma"/>
                <w:sz w:val="16"/>
                <w:szCs w:val="16"/>
              </w:rPr>
              <w:t>GDPR, Article 9.2.g: Processing is necessary for reasons of substantial public interest, on the basis of Section 9 of the Danish Whistleblower Act;</w:t>
            </w:r>
          </w:p>
          <w:p w14:paraId="248FD97F" w14:textId="77777777" w:rsidR="00E45D12" w:rsidRPr="00A66AAD" w:rsidRDefault="00E45D12" w:rsidP="00E45D12">
            <w:pPr>
              <w:pStyle w:val="Listeafsnit"/>
              <w:numPr>
                <w:ilvl w:val="0"/>
                <w:numId w:val="9"/>
              </w:numPr>
              <w:spacing w:line="276" w:lineRule="auto"/>
              <w:jc w:val="left"/>
              <w:rPr>
                <w:rFonts w:ascii="TDC NET Light" w:hAnsi="TDC NET Light" w:cs="Tahoma"/>
                <w:sz w:val="16"/>
                <w:szCs w:val="16"/>
              </w:rPr>
            </w:pPr>
            <w:r w:rsidRPr="00A66AAD">
              <w:rPr>
                <w:rFonts w:ascii="TDC NET Light" w:hAnsi="TDC NET Light" w:cs="Tahoma"/>
                <w:sz w:val="16"/>
                <w:szCs w:val="16"/>
              </w:rPr>
              <w:t>Section 8 (5) of the Danish Data Protection Act, cf. Section 7 (4), cf. GDPR, Article 9.2.g.</w:t>
            </w:r>
          </w:p>
        </w:tc>
        <w:tc>
          <w:tcPr>
            <w:tcW w:w="1843" w:type="dxa"/>
            <w:vMerge w:val="restart"/>
          </w:tcPr>
          <w:p w14:paraId="3D97B421" w14:textId="77777777" w:rsidR="00E45D12" w:rsidRPr="00A66AAD" w:rsidRDefault="00E45D12" w:rsidP="007A73DD">
            <w:pPr>
              <w:spacing w:line="276" w:lineRule="auto"/>
              <w:jc w:val="left"/>
              <w:rPr>
                <w:rFonts w:ascii="TDC NET Light" w:hAnsi="TDC NET Light" w:cs="Tahoma"/>
                <w:sz w:val="16"/>
                <w:szCs w:val="16"/>
              </w:rPr>
            </w:pPr>
            <w:r w:rsidRPr="00A66AAD">
              <w:rPr>
                <w:rFonts w:ascii="TDC NET Light" w:hAnsi="TDC NET Light" w:cs="Tahoma"/>
                <w:sz w:val="16"/>
                <w:szCs w:val="16"/>
              </w:rPr>
              <w:lastRenderedPageBreak/>
              <w:br/>
              <w:t xml:space="preserve">We can share your personal information with: </w:t>
            </w:r>
          </w:p>
          <w:p w14:paraId="7FE62B67" w14:textId="12FA704D" w:rsidR="00E45D12" w:rsidRPr="00A66AAD" w:rsidRDefault="00F23969" w:rsidP="00E45D12">
            <w:pPr>
              <w:pStyle w:val="Listeafsnit"/>
              <w:numPr>
                <w:ilvl w:val="0"/>
                <w:numId w:val="7"/>
              </w:numPr>
              <w:tabs>
                <w:tab w:val="right" w:pos="4536"/>
              </w:tabs>
              <w:spacing w:line="276" w:lineRule="auto"/>
              <w:jc w:val="left"/>
              <w:rPr>
                <w:rFonts w:ascii="TDC NET Light" w:hAnsi="TDC NET Light" w:cs="Tahoma"/>
                <w:sz w:val="16"/>
                <w:szCs w:val="16"/>
              </w:rPr>
            </w:pPr>
            <w:r>
              <w:rPr>
                <w:rFonts w:ascii="TDC NET Light" w:hAnsi="TDC NET Light" w:cs="Tahoma"/>
                <w:sz w:val="16"/>
                <w:szCs w:val="16"/>
              </w:rPr>
              <w:t xml:space="preserve">Skau Reipurth </w:t>
            </w:r>
            <w:r w:rsidR="00E45D12" w:rsidRPr="00A66AAD">
              <w:rPr>
                <w:rFonts w:ascii="TDC NET Light" w:hAnsi="TDC NET Light" w:cs="Tahoma"/>
                <w:sz w:val="16"/>
                <w:szCs w:val="16"/>
              </w:rPr>
              <w:t>Law Firm</w:t>
            </w:r>
          </w:p>
          <w:p w14:paraId="65C61AA2" w14:textId="76688BBF" w:rsidR="00E45D12" w:rsidRPr="001B30CE" w:rsidRDefault="00F23969" w:rsidP="00E45D12">
            <w:pPr>
              <w:pStyle w:val="Listeafsnit"/>
              <w:numPr>
                <w:ilvl w:val="0"/>
                <w:numId w:val="7"/>
              </w:numPr>
              <w:tabs>
                <w:tab w:val="right" w:pos="4536"/>
              </w:tabs>
              <w:spacing w:line="276" w:lineRule="auto"/>
              <w:jc w:val="left"/>
              <w:rPr>
                <w:rFonts w:ascii="TDC NET Light" w:hAnsi="TDC NET Light" w:cs="Tahoma"/>
                <w:sz w:val="16"/>
                <w:szCs w:val="16"/>
                <w:lang w:val="en-US"/>
              </w:rPr>
            </w:pPr>
            <w:r w:rsidRPr="001B30CE">
              <w:rPr>
                <w:rFonts w:ascii="TDC NET Light" w:hAnsi="TDC NET Light" w:cs="Tahoma"/>
                <w:sz w:val="16"/>
                <w:szCs w:val="16"/>
                <w:lang w:val="en-US"/>
              </w:rPr>
              <w:t xml:space="preserve">DKTV </w:t>
            </w:r>
            <w:r w:rsidR="00E45D12" w:rsidRPr="001B30CE">
              <w:rPr>
                <w:rFonts w:ascii="TDC NET Light" w:hAnsi="TDC NET Light" w:cs="Tahoma"/>
                <w:sz w:val="16"/>
                <w:szCs w:val="16"/>
                <w:lang w:val="en-US"/>
              </w:rPr>
              <w:t>A/S</w:t>
            </w:r>
            <w:r w:rsidR="006D4286" w:rsidRPr="001B30CE">
              <w:rPr>
                <w:rFonts w:ascii="TDC NET Light" w:hAnsi="TDC NET Light" w:cs="Tahoma"/>
                <w:sz w:val="16"/>
                <w:szCs w:val="16"/>
                <w:lang w:val="en-US"/>
              </w:rPr>
              <w:t xml:space="preserve"> or TD</w:t>
            </w:r>
            <w:r w:rsidR="006D4286">
              <w:rPr>
                <w:rFonts w:ascii="TDC NET Light" w:hAnsi="TDC NET Light" w:cs="Tahoma"/>
                <w:sz w:val="16"/>
                <w:szCs w:val="16"/>
                <w:lang w:val="en-US"/>
              </w:rPr>
              <w:t>C NET A/S</w:t>
            </w:r>
          </w:p>
          <w:p w14:paraId="1BD136DB" w14:textId="77777777" w:rsidR="00E45D12" w:rsidRPr="00A66AAD" w:rsidRDefault="00E45D12" w:rsidP="00E45D12">
            <w:pPr>
              <w:pStyle w:val="Listeafsnit"/>
              <w:numPr>
                <w:ilvl w:val="0"/>
                <w:numId w:val="3"/>
              </w:numPr>
              <w:tabs>
                <w:tab w:val="right" w:pos="4536"/>
              </w:tabs>
              <w:spacing w:line="276" w:lineRule="auto"/>
              <w:jc w:val="left"/>
              <w:rPr>
                <w:rFonts w:ascii="TDC NET Light" w:hAnsi="TDC NET Light" w:cs="Tahoma"/>
                <w:sz w:val="16"/>
                <w:szCs w:val="16"/>
              </w:rPr>
            </w:pPr>
            <w:r w:rsidRPr="00A66AAD">
              <w:rPr>
                <w:rFonts w:ascii="TDC NET Light" w:hAnsi="TDC NET Light" w:cs="Tahoma"/>
                <w:sz w:val="16"/>
                <w:szCs w:val="16"/>
              </w:rPr>
              <w:t>IT suppliers</w:t>
            </w:r>
          </w:p>
          <w:p w14:paraId="44322EA6" w14:textId="77777777" w:rsidR="00E45D12" w:rsidRPr="00A66AAD" w:rsidRDefault="00E45D12" w:rsidP="00E45D12">
            <w:pPr>
              <w:pStyle w:val="Listeafsnit"/>
              <w:numPr>
                <w:ilvl w:val="0"/>
                <w:numId w:val="3"/>
              </w:numPr>
              <w:tabs>
                <w:tab w:val="right" w:pos="4536"/>
              </w:tabs>
              <w:spacing w:line="276" w:lineRule="auto"/>
              <w:jc w:val="left"/>
              <w:rPr>
                <w:rFonts w:ascii="TDC NET Light" w:hAnsi="TDC NET Light" w:cs="Tahoma"/>
                <w:sz w:val="16"/>
                <w:szCs w:val="16"/>
              </w:rPr>
            </w:pPr>
            <w:r w:rsidRPr="00A66AAD">
              <w:rPr>
                <w:rFonts w:ascii="TDC NET Light" w:hAnsi="TDC NET Light" w:cs="Tahoma"/>
                <w:sz w:val="16"/>
                <w:szCs w:val="16"/>
              </w:rPr>
              <w:t>External advisors</w:t>
            </w:r>
          </w:p>
          <w:p w14:paraId="54346DE5" w14:textId="77777777" w:rsidR="00E45D12" w:rsidRPr="00A66AAD" w:rsidRDefault="00E45D12" w:rsidP="00E45D12">
            <w:pPr>
              <w:pStyle w:val="Listeafsnit"/>
              <w:numPr>
                <w:ilvl w:val="0"/>
                <w:numId w:val="3"/>
              </w:numPr>
              <w:tabs>
                <w:tab w:val="right" w:pos="4536"/>
              </w:tabs>
              <w:spacing w:line="276" w:lineRule="auto"/>
              <w:jc w:val="left"/>
              <w:rPr>
                <w:rFonts w:ascii="TDC NET Light" w:hAnsi="TDC NET Light" w:cs="Tahoma"/>
                <w:sz w:val="16"/>
                <w:szCs w:val="16"/>
              </w:rPr>
            </w:pPr>
            <w:r w:rsidRPr="00A66AAD">
              <w:rPr>
                <w:rFonts w:ascii="TDC NET Light" w:hAnsi="TDC NET Light" w:cs="Tahoma"/>
                <w:sz w:val="16"/>
                <w:szCs w:val="16"/>
              </w:rPr>
              <w:t>The police</w:t>
            </w:r>
          </w:p>
          <w:p w14:paraId="7A68D0FD" w14:textId="77777777" w:rsidR="00E45D12" w:rsidRPr="00A66AAD" w:rsidRDefault="00E45D12" w:rsidP="00E45D12">
            <w:pPr>
              <w:pStyle w:val="Listeafsnit"/>
              <w:numPr>
                <w:ilvl w:val="0"/>
                <w:numId w:val="3"/>
              </w:numPr>
              <w:tabs>
                <w:tab w:val="right" w:pos="4536"/>
              </w:tabs>
              <w:spacing w:line="276" w:lineRule="auto"/>
              <w:jc w:val="left"/>
              <w:rPr>
                <w:rFonts w:ascii="TDC NET Light" w:hAnsi="TDC NET Light" w:cs="Tahoma"/>
                <w:sz w:val="16"/>
                <w:szCs w:val="16"/>
              </w:rPr>
            </w:pPr>
            <w:r w:rsidRPr="00A66AAD">
              <w:rPr>
                <w:rFonts w:ascii="TDC NET Light" w:hAnsi="TDC NET Light" w:cs="Tahoma"/>
                <w:sz w:val="16"/>
                <w:szCs w:val="16"/>
              </w:rPr>
              <w:t xml:space="preserve">Public authorities, e.g., the Danish Financial Supervisory Authority, the Danish Data </w:t>
            </w:r>
            <w:r w:rsidRPr="00A66AAD">
              <w:rPr>
                <w:rFonts w:ascii="TDC NET Light" w:hAnsi="TDC NET Light" w:cs="Tahoma"/>
                <w:sz w:val="16"/>
                <w:szCs w:val="16"/>
              </w:rPr>
              <w:lastRenderedPageBreak/>
              <w:t>Protection Agency, or relevant tax authorities.</w:t>
            </w:r>
          </w:p>
        </w:tc>
        <w:tc>
          <w:tcPr>
            <w:tcW w:w="3544" w:type="dxa"/>
            <w:vMerge w:val="restart"/>
          </w:tcPr>
          <w:p w14:paraId="22268235" w14:textId="77777777" w:rsidR="00E45D12" w:rsidRPr="00A66AAD" w:rsidRDefault="00E45D12" w:rsidP="007A73DD">
            <w:pPr>
              <w:spacing w:line="276" w:lineRule="auto"/>
              <w:jc w:val="left"/>
              <w:rPr>
                <w:rFonts w:ascii="TDC NET Light" w:hAnsi="TDC NET Light" w:cs="Tahoma"/>
                <w:sz w:val="16"/>
                <w:szCs w:val="16"/>
              </w:rPr>
            </w:pPr>
            <w:r w:rsidRPr="00A66AAD">
              <w:rPr>
                <w:rFonts w:ascii="TDC NET Light" w:hAnsi="TDC NET Light" w:cs="Tahoma"/>
                <w:sz w:val="16"/>
                <w:szCs w:val="16"/>
              </w:rPr>
              <w:lastRenderedPageBreak/>
              <w:br/>
              <w:t xml:space="preserve">We will retain personal data for as long as it is necessary for the purposes listed. </w:t>
            </w:r>
          </w:p>
          <w:p w14:paraId="3A5DEE51" w14:textId="77777777" w:rsidR="00E45D12" w:rsidRPr="00A66AAD" w:rsidRDefault="00E45D12" w:rsidP="00E45D12">
            <w:pPr>
              <w:pStyle w:val="Listeafsnit"/>
              <w:numPr>
                <w:ilvl w:val="0"/>
                <w:numId w:val="2"/>
              </w:numPr>
              <w:tabs>
                <w:tab w:val="right" w:pos="4536"/>
              </w:tabs>
              <w:spacing w:line="276" w:lineRule="auto"/>
              <w:jc w:val="left"/>
              <w:rPr>
                <w:rFonts w:ascii="TDC NET Light" w:hAnsi="TDC NET Light" w:cs="Tahoma"/>
                <w:sz w:val="16"/>
                <w:szCs w:val="16"/>
              </w:rPr>
            </w:pPr>
            <w:r w:rsidRPr="00A66AAD">
              <w:rPr>
                <w:rFonts w:ascii="TDC NET Light" w:hAnsi="TDC NET Light" w:cs="Tahoma"/>
                <w:sz w:val="16"/>
                <w:szCs w:val="16"/>
              </w:rPr>
              <w:t xml:space="preserve">The data are retained for as long as the investigation is in progress. The retention period depends on the outcome of the investigation. </w:t>
            </w:r>
          </w:p>
          <w:p w14:paraId="408C62B5" w14:textId="2E15679F" w:rsidR="00E45D12" w:rsidRPr="00A66AAD" w:rsidRDefault="00E45D12" w:rsidP="00E45D12">
            <w:pPr>
              <w:pStyle w:val="Listeafsnit"/>
              <w:numPr>
                <w:ilvl w:val="0"/>
                <w:numId w:val="2"/>
              </w:numPr>
              <w:tabs>
                <w:tab w:val="right" w:pos="4536"/>
              </w:tabs>
              <w:spacing w:line="276" w:lineRule="auto"/>
              <w:jc w:val="left"/>
              <w:rPr>
                <w:rFonts w:ascii="TDC NET Light" w:hAnsi="TDC NET Light" w:cs="Tahoma"/>
                <w:sz w:val="16"/>
                <w:szCs w:val="16"/>
              </w:rPr>
            </w:pPr>
            <w:r w:rsidRPr="00A66AAD">
              <w:rPr>
                <w:rFonts w:ascii="TDC NET Light" w:hAnsi="TDC NET Light" w:cs="Tahoma"/>
                <w:sz w:val="16"/>
                <w:szCs w:val="16"/>
              </w:rPr>
              <w:t xml:space="preserve">Reports submitted to the </w:t>
            </w:r>
            <w:r w:rsidR="000E5E47">
              <w:rPr>
                <w:rFonts w:ascii="TDC NET Light" w:hAnsi="TDC NET Light" w:cs="Tahoma"/>
                <w:sz w:val="16"/>
                <w:szCs w:val="16"/>
              </w:rPr>
              <w:t>Scheme</w:t>
            </w:r>
            <w:r w:rsidRPr="00A66AAD">
              <w:rPr>
                <w:rFonts w:ascii="TDC NET Light" w:hAnsi="TDC NET Light" w:cs="Tahoma"/>
                <w:sz w:val="16"/>
                <w:szCs w:val="16"/>
              </w:rPr>
              <w:t xml:space="preserve"> are in principle deleted after 45 days, unless TDC NET has legitimate reasons for continued retention.</w:t>
            </w:r>
          </w:p>
          <w:p w14:paraId="64B385F4" w14:textId="3B6E3B1B" w:rsidR="00E45D12" w:rsidRPr="00A66AAD" w:rsidRDefault="00E45D12" w:rsidP="00E45D12">
            <w:pPr>
              <w:pStyle w:val="Listeafsnit"/>
              <w:numPr>
                <w:ilvl w:val="0"/>
                <w:numId w:val="2"/>
              </w:numPr>
              <w:tabs>
                <w:tab w:val="right" w:pos="4536"/>
              </w:tabs>
              <w:spacing w:line="276" w:lineRule="auto"/>
              <w:jc w:val="left"/>
              <w:rPr>
                <w:rFonts w:ascii="TDC NET Light" w:hAnsi="TDC NET Light" w:cs="Tahoma"/>
                <w:sz w:val="16"/>
                <w:szCs w:val="16"/>
              </w:rPr>
            </w:pPr>
            <w:r w:rsidRPr="00A66AAD">
              <w:rPr>
                <w:rFonts w:ascii="TDC NET Light" w:hAnsi="TDC NET Light" w:cs="Tahoma"/>
                <w:sz w:val="16"/>
                <w:szCs w:val="16"/>
              </w:rPr>
              <w:t xml:space="preserve">Reports falling outside the scope of the </w:t>
            </w:r>
            <w:r w:rsidR="000E5E47">
              <w:rPr>
                <w:rFonts w:ascii="TDC NET Light" w:hAnsi="TDC NET Light" w:cs="Tahoma"/>
                <w:sz w:val="16"/>
                <w:szCs w:val="16"/>
              </w:rPr>
              <w:t>Scheme</w:t>
            </w:r>
            <w:r w:rsidRPr="00A66AAD">
              <w:rPr>
                <w:rFonts w:ascii="TDC NET Light" w:hAnsi="TDC NET Light" w:cs="Tahoma"/>
                <w:sz w:val="16"/>
                <w:szCs w:val="16"/>
              </w:rPr>
              <w:t xml:space="preserve">, but not appearing to be unfounded, will be passed on to </w:t>
            </w:r>
            <w:r w:rsidRPr="00A66AAD">
              <w:rPr>
                <w:rFonts w:ascii="TDC NET Light" w:hAnsi="TDC NET Light"/>
                <w:sz w:val="16"/>
                <w:szCs w:val="16"/>
              </w:rPr>
              <w:t>TDC NET</w:t>
            </w:r>
            <w:r w:rsidRPr="00A66AAD">
              <w:rPr>
                <w:rFonts w:ascii="TDC NET Light" w:hAnsi="TDC NET Light"/>
                <w:b/>
                <w:bCs/>
                <w:sz w:val="16"/>
                <w:szCs w:val="16"/>
              </w:rPr>
              <w:t>'</w:t>
            </w:r>
            <w:r w:rsidRPr="00A66AAD">
              <w:rPr>
                <w:rFonts w:ascii="TDC NET Light" w:hAnsi="TDC NET Light"/>
                <w:sz w:val="16"/>
                <w:szCs w:val="16"/>
              </w:rPr>
              <w:t xml:space="preserve">s </w:t>
            </w:r>
            <w:r w:rsidR="00161AB5" w:rsidRPr="00A66AAD">
              <w:rPr>
                <w:rFonts w:ascii="TDC NET Light" w:hAnsi="TDC NET Light"/>
                <w:sz w:val="16"/>
                <w:szCs w:val="16"/>
              </w:rPr>
              <w:t>HR department</w:t>
            </w:r>
            <w:r w:rsidRPr="00A66AAD">
              <w:rPr>
                <w:rFonts w:ascii="TDC NET Light" w:hAnsi="TDC NET Light" w:cs="Tahoma"/>
                <w:sz w:val="16"/>
                <w:szCs w:val="16"/>
              </w:rPr>
              <w:t xml:space="preserve"> where they will be processed in accordance with </w:t>
            </w:r>
            <w:r w:rsidRPr="00A66AAD">
              <w:rPr>
                <w:rFonts w:ascii="TDC NET Light" w:hAnsi="TDC NET Light"/>
                <w:sz w:val="16"/>
                <w:szCs w:val="16"/>
              </w:rPr>
              <w:t>TDC NET</w:t>
            </w:r>
            <w:r w:rsidRPr="00A66AAD">
              <w:rPr>
                <w:rFonts w:ascii="TDC NET Light" w:hAnsi="TDC NET Light"/>
                <w:b/>
                <w:bCs/>
                <w:sz w:val="16"/>
                <w:szCs w:val="16"/>
              </w:rPr>
              <w:t>'</w:t>
            </w:r>
            <w:r w:rsidRPr="00A66AAD">
              <w:rPr>
                <w:rFonts w:ascii="TDC NET Light" w:hAnsi="TDC NET Light"/>
                <w:sz w:val="16"/>
                <w:szCs w:val="16"/>
              </w:rPr>
              <w:t>s</w:t>
            </w:r>
            <w:r w:rsidRPr="00A66AAD">
              <w:rPr>
                <w:rFonts w:ascii="TDC NET Light" w:hAnsi="TDC NET Light" w:cs="Tahoma"/>
                <w:sz w:val="16"/>
                <w:szCs w:val="16"/>
              </w:rPr>
              <w:t xml:space="preserve"> relevant policies and procedures.</w:t>
            </w:r>
          </w:p>
          <w:p w14:paraId="5626D76D" w14:textId="7F659860" w:rsidR="00E45D12" w:rsidRPr="00A66AAD" w:rsidRDefault="00E45D12" w:rsidP="00E45D12">
            <w:pPr>
              <w:pStyle w:val="Listeafsnit"/>
              <w:numPr>
                <w:ilvl w:val="0"/>
                <w:numId w:val="2"/>
              </w:numPr>
              <w:tabs>
                <w:tab w:val="right" w:pos="4536"/>
              </w:tabs>
              <w:spacing w:line="276" w:lineRule="auto"/>
              <w:jc w:val="left"/>
              <w:rPr>
                <w:rFonts w:ascii="TDC NET Light" w:hAnsi="TDC NET Light" w:cs="Tahoma"/>
                <w:sz w:val="16"/>
                <w:szCs w:val="16"/>
              </w:rPr>
            </w:pPr>
            <w:r w:rsidRPr="00A66AAD">
              <w:rPr>
                <w:rFonts w:ascii="TDC NET Light" w:hAnsi="TDC NET Light" w:cs="Tahoma"/>
                <w:sz w:val="16"/>
                <w:szCs w:val="16"/>
              </w:rPr>
              <w:t xml:space="preserve">Reports turning out to be unfounded will be immediately closed in the </w:t>
            </w:r>
            <w:r w:rsidR="000E5E47">
              <w:rPr>
                <w:rFonts w:ascii="TDC NET Light" w:hAnsi="TDC NET Light" w:cs="Tahoma"/>
                <w:sz w:val="16"/>
                <w:szCs w:val="16"/>
              </w:rPr>
              <w:lastRenderedPageBreak/>
              <w:t>Scheme</w:t>
            </w:r>
            <w:r w:rsidRPr="00A66AAD">
              <w:rPr>
                <w:rFonts w:ascii="TDC NET Light" w:hAnsi="TDC NET Light" w:cs="Tahoma"/>
                <w:sz w:val="16"/>
                <w:szCs w:val="16"/>
              </w:rPr>
              <w:t xml:space="preserve"> and deleted within 45 days after having been deemed to be unfounded.</w:t>
            </w:r>
          </w:p>
          <w:p w14:paraId="2B235F1E" w14:textId="77777777" w:rsidR="00E45D12" w:rsidRPr="00A66AAD" w:rsidRDefault="00E45D12" w:rsidP="00E45D12">
            <w:pPr>
              <w:pStyle w:val="Listeafsnit"/>
              <w:numPr>
                <w:ilvl w:val="0"/>
                <w:numId w:val="2"/>
              </w:numPr>
              <w:tabs>
                <w:tab w:val="right" w:pos="4536"/>
              </w:tabs>
              <w:spacing w:line="276" w:lineRule="auto"/>
              <w:jc w:val="left"/>
              <w:rPr>
                <w:rFonts w:ascii="TDC NET Light" w:hAnsi="TDC NET Light" w:cs="Tahoma"/>
                <w:sz w:val="16"/>
                <w:szCs w:val="16"/>
              </w:rPr>
            </w:pPr>
            <w:r w:rsidRPr="00A66AAD">
              <w:rPr>
                <w:rFonts w:ascii="TDC NET Light" w:hAnsi="TDC NET Light" w:cs="Tahoma"/>
                <w:sz w:val="16"/>
                <w:szCs w:val="16"/>
              </w:rPr>
              <w:t>If a report is conveyed to the police or another public authority, the data will be retained for at least as long as the investigation is in progress at the police/public authority.</w:t>
            </w:r>
          </w:p>
          <w:p w14:paraId="0704D8AB" w14:textId="44786998" w:rsidR="00E45D12" w:rsidRPr="00A66AAD" w:rsidRDefault="00E45D12" w:rsidP="00E45D12">
            <w:pPr>
              <w:pStyle w:val="Listeafsnit"/>
              <w:numPr>
                <w:ilvl w:val="0"/>
                <w:numId w:val="2"/>
              </w:numPr>
              <w:tabs>
                <w:tab w:val="right" w:pos="4536"/>
              </w:tabs>
              <w:spacing w:line="276" w:lineRule="auto"/>
              <w:jc w:val="left"/>
              <w:rPr>
                <w:rFonts w:ascii="TDC NET Light" w:hAnsi="TDC NET Light" w:cs="Tahoma"/>
                <w:sz w:val="16"/>
                <w:szCs w:val="16"/>
              </w:rPr>
            </w:pPr>
            <w:r w:rsidRPr="00A66AAD">
              <w:rPr>
                <w:rFonts w:ascii="TDC NET Light" w:hAnsi="TDC NET Light" w:cs="Tahoma"/>
                <w:sz w:val="16"/>
                <w:szCs w:val="16"/>
              </w:rPr>
              <w:t>Otherwise, the data will be retained in accordance with TDC NET's deletion policy.</w:t>
            </w:r>
          </w:p>
          <w:p w14:paraId="5FF8D8A2" w14:textId="77777777" w:rsidR="00E45D12" w:rsidRPr="00A66AAD" w:rsidRDefault="00E45D12" w:rsidP="007A73DD">
            <w:pPr>
              <w:tabs>
                <w:tab w:val="right" w:pos="4536"/>
              </w:tabs>
              <w:spacing w:line="276" w:lineRule="auto"/>
              <w:jc w:val="left"/>
              <w:rPr>
                <w:rFonts w:ascii="TDC NET Light" w:hAnsi="TDC NET Light" w:cs="Tahoma"/>
                <w:sz w:val="16"/>
                <w:szCs w:val="16"/>
              </w:rPr>
            </w:pPr>
          </w:p>
        </w:tc>
      </w:tr>
      <w:tr w:rsidR="00E45D12" w:rsidRPr="00A66AAD" w14:paraId="5254A093" w14:textId="77777777" w:rsidTr="007A73DD">
        <w:trPr>
          <w:trHeight w:val="567"/>
        </w:trPr>
        <w:tc>
          <w:tcPr>
            <w:tcW w:w="3686" w:type="dxa"/>
            <w:shd w:val="clear" w:color="auto" w:fill="AEAAAA" w:themeFill="background2" w:themeFillShade="BF"/>
            <w:vAlign w:val="center"/>
          </w:tcPr>
          <w:p w14:paraId="367F55FB" w14:textId="77777777" w:rsidR="00E45D12" w:rsidRPr="00A66AAD" w:rsidRDefault="00E45D12" w:rsidP="007A73DD">
            <w:pPr>
              <w:spacing w:line="276" w:lineRule="auto"/>
              <w:jc w:val="left"/>
              <w:rPr>
                <w:rFonts w:ascii="TDC NET Light" w:hAnsi="TDC NET Light" w:cs="Tahoma"/>
                <w:b/>
                <w:bCs/>
                <w:sz w:val="16"/>
                <w:szCs w:val="16"/>
              </w:rPr>
            </w:pPr>
            <w:r w:rsidRPr="00A66AAD">
              <w:rPr>
                <w:rFonts w:ascii="TDC NET Light" w:hAnsi="TDC NET Light" w:cs="Tahoma"/>
                <w:b/>
                <w:bCs/>
                <w:sz w:val="16"/>
                <w:szCs w:val="16"/>
              </w:rPr>
              <w:t>Sources</w:t>
            </w:r>
          </w:p>
        </w:tc>
        <w:tc>
          <w:tcPr>
            <w:tcW w:w="2225" w:type="dxa"/>
            <w:vMerge/>
          </w:tcPr>
          <w:p w14:paraId="4E1240DF" w14:textId="77777777" w:rsidR="00E45D12" w:rsidRPr="00A66AAD" w:rsidRDefault="00E45D12" w:rsidP="007A73DD">
            <w:pPr>
              <w:spacing w:line="276" w:lineRule="auto"/>
              <w:jc w:val="left"/>
              <w:rPr>
                <w:rFonts w:ascii="TDC NET Light" w:hAnsi="TDC NET Light" w:cs="Tahoma"/>
                <w:sz w:val="16"/>
                <w:szCs w:val="16"/>
              </w:rPr>
            </w:pPr>
          </w:p>
        </w:tc>
        <w:tc>
          <w:tcPr>
            <w:tcW w:w="3161" w:type="dxa"/>
            <w:vMerge/>
          </w:tcPr>
          <w:p w14:paraId="2D4F77D1" w14:textId="77777777" w:rsidR="00E45D12" w:rsidRPr="00A66AAD" w:rsidRDefault="00E45D12" w:rsidP="007A73DD">
            <w:pPr>
              <w:spacing w:line="276" w:lineRule="auto"/>
              <w:jc w:val="left"/>
              <w:rPr>
                <w:rFonts w:ascii="TDC NET Light" w:hAnsi="TDC NET Light" w:cs="Tahoma"/>
                <w:sz w:val="16"/>
                <w:szCs w:val="16"/>
              </w:rPr>
            </w:pPr>
          </w:p>
        </w:tc>
        <w:tc>
          <w:tcPr>
            <w:tcW w:w="1843" w:type="dxa"/>
            <w:vMerge/>
          </w:tcPr>
          <w:p w14:paraId="5CB4475E" w14:textId="77777777" w:rsidR="00E45D12" w:rsidRPr="00A66AAD" w:rsidRDefault="00E45D12" w:rsidP="007A73DD">
            <w:pPr>
              <w:spacing w:line="276" w:lineRule="auto"/>
              <w:jc w:val="left"/>
              <w:rPr>
                <w:rFonts w:ascii="TDC NET Light" w:hAnsi="TDC NET Light" w:cs="Tahoma"/>
                <w:sz w:val="16"/>
                <w:szCs w:val="16"/>
              </w:rPr>
            </w:pPr>
          </w:p>
        </w:tc>
        <w:tc>
          <w:tcPr>
            <w:tcW w:w="3544" w:type="dxa"/>
            <w:vMerge/>
          </w:tcPr>
          <w:p w14:paraId="0B22D511" w14:textId="77777777" w:rsidR="00E45D12" w:rsidRPr="00A66AAD" w:rsidRDefault="00E45D12" w:rsidP="007A73DD">
            <w:pPr>
              <w:spacing w:line="276" w:lineRule="auto"/>
              <w:jc w:val="left"/>
              <w:rPr>
                <w:rFonts w:ascii="TDC NET Light" w:hAnsi="TDC NET Light" w:cs="Tahoma"/>
                <w:sz w:val="16"/>
                <w:szCs w:val="16"/>
              </w:rPr>
            </w:pPr>
          </w:p>
        </w:tc>
      </w:tr>
      <w:tr w:rsidR="00E45D12" w:rsidRPr="00A66AAD" w14:paraId="1E254264" w14:textId="77777777" w:rsidTr="007A73DD">
        <w:tc>
          <w:tcPr>
            <w:tcW w:w="3686" w:type="dxa"/>
          </w:tcPr>
          <w:p w14:paraId="13A11879" w14:textId="77777777" w:rsidR="00E45D12" w:rsidRPr="00A66AAD" w:rsidRDefault="00E45D12" w:rsidP="007A73DD">
            <w:pPr>
              <w:spacing w:line="276" w:lineRule="auto"/>
              <w:jc w:val="left"/>
              <w:rPr>
                <w:rFonts w:ascii="TDC NET Light" w:hAnsi="TDC NET Light" w:cs="Tahoma"/>
                <w:sz w:val="16"/>
                <w:szCs w:val="16"/>
              </w:rPr>
            </w:pPr>
            <w:r w:rsidRPr="00A66AAD">
              <w:rPr>
                <w:rFonts w:ascii="TDC NET Light" w:hAnsi="TDC NET Light" w:cs="Tahoma"/>
                <w:sz w:val="16"/>
                <w:szCs w:val="16"/>
              </w:rPr>
              <w:br/>
              <w:t>We can collect information from the following sources:</w:t>
            </w:r>
          </w:p>
          <w:p w14:paraId="2634911B" w14:textId="616ECB71" w:rsidR="00E45D12" w:rsidRPr="00A66AAD" w:rsidRDefault="00AD019C" w:rsidP="00E45D12">
            <w:pPr>
              <w:pStyle w:val="Listeafsnit"/>
              <w:numPr>
                <w:ilvl w:val="0"/>
                <w:numId w:val="2"/>
              </w:numPr>
              <w:tabs>
                <w:tab w:val="right" w:pos="4536"/>
              </w:tabs>
              <w:spacing w:line="276" w:lineRule="auto"/>
              <w:ind w:left="300" w:hanging="300"/>
              <w:jc w:val="left"/>
              <w:rPr>
                <w:rFonts w:ascii="TDC NET Light" w:hAnsi="TDC NET Light" w:cs="Tahoma"/>
                <w:sz w:val="16"/>
                <w:szCs w:val="16"/>
              </w:rPr>
            </w:pPr>
            <w:r>
              <w:rPr>
                <w:rFonts w:ascii="TDC NET Light" w:hAnsi="TDC NET Light" w:cs="Tahoma"/>
                <w:sz w:val="16"/>
                <w:szCs w:val="16"/>
              </w:rPr>
              <w:t>Skau Reipurth</w:t>
            </w:r>
            <w:r w:rsidR="00E45D12" w:rsidRPr="00A66AAD">
              <w:rPr>
                <w:rFonts w:ascii="TDC NET Light" w:hAnsi="TDC NET Light" w:cs="Tahoma"/>
                <w:sz w:val="16"/>
                <w:szCs w:val="16"/>
              </w:rPr>
              <w:t xml:space="preserve"> Law Firm</w:t>
            </w:r>
          </w:p>
          <w:p w14:paraId="49AF86A9" w14:textId="413AD082" w:rsidR="00E45D12" w:rsidRPr="00A66AAD" w:rsidRDefault="00E45D12" w:rsidP="00E45D12">
            <w:pPr>
              <w:pStyle w:val="Listeafsnit"/>
              <w:numPr>
                <w:ilvl w:val="0"/>
                <w:numId w:val="2"/>
              </w:numPr>
              <w:tabs>
                <w:tab w:val="right" w:pos="4536"/>
              </w:tabs>
              <w:spacing w:line="276" w:lineRule="auto"/>
              <w:ind w:left="300" w:hanging="300"/>
              <w:jc w:val="left"/>
              <w:rPr>
                <w:rFonts w:ascii="TDC NET Light" w:hAnsi="TDC NET Light" w:cs="Tahoma"/>
                <w:sz w:val="16"/>
                <w:szCs w:val="16"/>
              </w:rPr>
            </w:pPr>
            <w:r w:rsidRPr="00A66AAD">
              <w:rPr>
                <w:rFonts w:ascii="TDC NET Light" w:hAnsi="TDC NET Light" w:cs="Tahoma"/>
                <w:sz w:val="16"/>
                <w:szCs w:val="16"/>
              </w:rPr>
              <w:t>Employees of TDC NET</w:t>
            </w:r>
          </w:p>
          <w:p w14:paraId="6DCDD0AB" w14:textId="467D2CAB" w:rsidR="00E45D12" w:rsidRPr="00A66AAD" w:rsidRDefault="00E45D12" w:rsidP="00E45D12">
            <w:pPr>
              <w:pStyle w:val="Listeafsnit"/>
              <w:numPr>
                <w:ilvl w:val="0"/>
                <w:numId w:val="2"/>
              </w:numPr>
              <w:tabs>
                <w:tab w:val="right" w:pos="4536"/>
              </w:tabs>
              <w:spacing w:line="276" w:lineRule="auto"/>
              <w:ind w:left="300" w:hanging="300"/>
              <w:jc w:val="left"/>
              <w:rPr>
                <w:rFonts w:ascii="TDC NET Light" w:hAnsi="TDC NET Light" w:cs="Tahoma"/>
                <w:sz w:val="16"/>
                <w:szCs w:val="16"/>
              </w:rPr>
            </w:pPr>
            <w:r w:rsidRPr="00A66AAD">
              <w:rPr>
                <w:rFonts w:ascii="TDC NET Light" w:hAnsi="TDC NET Light" w:cs="Tahoma"/>
                <w:sz w:val="16"/>
                <w:szCs w:val="16"/>
              </w:rPr>
              <w:t>Self-employed persons</w:t>
            </w:r>
          </w:p>
          <w:p w14:paraId="0BCB10B5" w14:textId="1EFF8383" w:rsidR="00E45D12" w:rsidRPr="00A66AAD" w:rsidRDefault="00E45D12" w:rsidP="00E45D12">
            <w:pPr>
              <w:pStyle w:val="Listeafsnit"/>
              <w:numPr>
                <w:ilvl w:val="0"/>
                <w:numId w:val="2"/>
              </w:numPr>
              <w:tabs>
                <w:tab w:val="right" w:pos="4536"/>
              </w:tabs>
              <w:spacing w:line="276" w:lineRule="auto"/>
              <w:ind w:left="300" w:hanging="300"/>
              <w:jc w:val="left"/>
              <w:rPr>
                <w:rFonts w:ascii="TDC NET Light" w:hAnsi="TDC NET Light" w:cs="Tahoma"/>
                <w:sz w:val="16"/>
                <w:szCs w:val="16"/>
              </w:rPr>
            </w:pPr>
            <w:r w:rsidRPr="00A66AAD">
              <w:rPr>
                <w:rFonts w:ascii="TDC NET Light" w:hAnsi="TDC NET Light" w:cs="Tahoma"/>
                <w:sz w:val="16"/>
                <w:szCs w:val="16"/>
              </w:rPr>
              <w:t>Shareholders and members of the executive board, board of directors, or similar governing body in the undertaking</w:t>
            </w:r>
          </w:p>
          <w:p w14:paraId="084CA87A" w14:textId="4B650983" w:rsidR="00E45D12" w:rsidRPr="00A66AAD" w:rsidRDefault="00E45D12" w:rsidP="00E45D12">
            <w:pPr>
              <w:pStyle w:val="Listeafsnit"/>
              <w:numPr>
                <w:ilvl w:val="0"/>
                <w:numId w:val="2"/>
              </w:numPr>
              <w:tabs>
                <w:tab w:val="right" w:pos="4536"/>
              </w:tabs>
              <w:spacing w:line="276" w:lineRule="auto"/>
              <w:ind w:left="300" w:hanging="300"/>
              <w:jc w:val="left"/>
              <w:rPr>
                <w:rFonts w:ascii="TDC NET Light" w:hAnsi="TDC NET Light" w:cs="Tahoma"/>
                <w:sz w:val="16"/>
                <w:szCs w:val="16"/>
              </w:rPr>
            </w:pPr>
            <w:r w:rsidRPr="00A66AAD">
              <w:rPr>
                <w:rFonts w:ascii="TDC NET Light" w:hAnsi="TDC NET Light" w:cs="Tahoma"/>
                <w:sz w:val="16"/>
                <w:szCs w:val="16"/>
              </w:rPr>
              <w:t>Volunteers</w:t>
            </w:r>
          </w:p>
          <w:p w14:paraId="7FE8170D" w14:textId="7E2AC705" w:rsidR="00E45D12" w:rsidRPr="00A66AAD" w:rsidRDefault="00E45D12" w:rsidP="00E45D12">
            <w:pPr>
              <w:pStyle w:val="Listeafsnit"/>
              <w:numPr>
                <w:ilvl w:val="0"/>
                <w:numId w:val="2"/>
              </w:numPr>
              <w:tabs>
                <w:tab w:val="right" w:pos="4536"/>
              </w:tabs>
              <w:spacing w:line="276" w:lineRule="auto"/>
              <w:ind w:left="300" w:hanging="300"/>
              <w:jc w:val="left"/>
              <w:rPr>
                <w:rFonts w:ascii="TDC NET Light" w:hAnsi="TDC NET Light" w:cs="Tahoma"/>
                <w:sz w:val="16"/>
                <w:szCs w:val="16"/>
              </w:rPr>
            </w:pPr>
            <w:r w:rsidRPr="00A66AAD">
              <w:rPr>
                <w:rFonts w:ascii="TDC NET Light" w:hAnsi="TDC NET Light" w:cs="Tahoma"/>
                <w:sz w:val="16"/>
                <w:szCs w:val="16"/>
              </w:rPr>
              <w:t>Paid and/or unpaid trainees</w:t>
            </w:r>
          </w:p>
          <w:p w14:paraId="05C9398C" w14:textId="4A220240" w:rsidR="00E45D12" w:rsidRPr="00A66AAD" w:rsidRDefault="00E45D12" w:rsidP="00E45D12">
            <w:pPr>
              <w:pStyle w:val="Listeafsnit"/>
              <w:numPr>
                <w:ilvl w:val="0"/>
                <w:numId w:val="2"/>
              </w:numPr>
              <w:tabs>
                <w:tab w:val="right" w:pos="4536"/>
              </w:tabs>
              <w:spacing w:line="276" w:lineRule="auto"/>
              <w:ind w:left="300" w:hanging="300"/>
              <w:jc w:val="left"/>
              <w:rPr>
                <w:rFonts w:ascii="TDC NET Light" w:hAnsi="TDC NET Light" w:cs="Tahoma"/>
                <w:sz w:val="16"/>
                <w:szCs w:val="16"/>
              </w:rPr>
            </w:pPr>
            <w:r w:rsidRPr="00A66AAD">
              <w:rPr>
                <w:rFonts w:ascii="TDC NET Light" w:hAnsi="TDC NET Light" w:cs="Tahoma"/>
                <w:sz w:val="16"/>
                <w:szCs w:val="16"/>
              </w:rPr>
              <w:lastRenderedPageBreak/>
              <w:t>Persons working under the supervision and management of contracting parties, suppliers, and sub-suppliers</w:t>
            </w:r>
          </w:p>
          <w:p w14:paraId="13B17206" w14:textId="483E7446" w:rsidR="00E45D12" w:rsidRPr="00A66AAD" w:rsidRDefault="00E45D12" w:rsidP="00E45D12">
            <w:pPr>
              <w:pStyle w:val="Listeafsnit"/>
              <w:numPr>
                <w:ilvl w:val="0"/>
                <w:numId w:val="2"/>
              </w:numPr>
              <w:tabs>
                <w:tab w:val="right" w:pos="4536"/>
              </w:tabs>
              <w:spacing w:line="276" w:lineRule="auto"/>
              <w:ind w:left="300" w:hanging="300"/>
              <w:jc w:val="left"/>
              <w:rPr>
                <w:rFonts w:ascii="TDC NET Light" w:hAnsi="TDC NET Light" w:cs="Tahoma"/>
                <w:sz w:val="16"/>
                <w:szCs w:val="16"/>
              </w:rPr>
            </w:pPr>
            <w:r w:rsidRPr="00A66AAD">
              <w:rPr>
                <w:rFonts w:ascii="TDC NET Light" w:hAnsi="TDC NET Light" w:cs="Tahoma"/>
                <w:sz w:val="16"/>
                <w:szCs w:val="16"/>
              </w:rPr>
              <w:t>Persons who are reporting information to which they have gained access in a work-related relationship that has ceased since then.</w:t>
            </w:r>
          </w:p>
          <w:p w14:paraId="19701292" w14:textId="6B1DE812" w:rsidR="00E45D12" w:rsidRPr="00A66AAD" w:rsidRDefault="00E45D12" w:rsidP="00E45D12">
            <w:pPr>
              <w:pStyle w:val="Listeafsnit"/>
              <w:numPr>
                <w:ilvl w:val="0"/>
                <w:numId w:val="2"/>
              </w:numPr>
              <w:tabs>
                <w:tab w:val="right" w:pos="4536"/>
              </w:tabs>
              <w:spacing w:line="276" w:lineRule="auto"/>
              <w:ind w:left="300" w:hanging="300"/>
              <w:jc w:val="left"/>
              <w:rPr>
                <w:rFonts w:ascii="TDC NET Light" w:hAnsi="TDC NET Light" w:cs="Tahoma"/>
                <w:sz w:val="16"/>
                <w:szCs w:val="16"/>
              </w:rPr>
            </w:pPr>
            <w:r w:rsidRPr="00A66AAD">
              <w:rPr>
                <w:rFonts w:ascii="TDC NET Light" w:hAnsi="TDC NET Light" w:cs="Tahoma"/>
                <w:sz w:val="16"/>
                <w:szCs w:val="16"/>
              </w:rPr>
              <w:t>Persons in work-related relationships that have not yet commenced, who report information on violations to which they have gained access during the course of the recruitment process or other pre-contractual negotiations.</w:t>
            </w:r>
          </w:p>
          <w:p w14:paraId="7B851BF7" w14:textId="77777777" w:rsidR="00E45D12" w:rsidRPr="00A66AAD" w:rsidRDefault="00E45D12" w:rsidP="007A73DD">
            <w:pPr>
              <w:pStyle w:val="Listeafsnit"/>
              <w:tabs>
                <w:tab w:val="right" w:pos="4536"/>
              </w:tabs>
              <w:spacing w:line="276" w:lineRule="auto"/>
              <w:ind w:left="300"/>
              <w:jc w:val="left"/>
              <w:rPr>
                <w:rFonts w:ascii="TDC NET Light" w:hAnsi="TDC NET Light" w:cs="Tahoma"/>
                <w:sz w:val="16"/>
                <w:szCs w:val="16"/>
              </w:rPr>
            </w:pPr>
          </w:p>
        </w:tc>
        <w:tc>
          <w:tcPr>
            <w:tcW w:w="2225" w:type="dxa"/>
            <w:vMerge/>
          </w:tcPr>
          <w:p w14:paraId="3C8EC406" w14:textId="77777777" w:rsidR="00E45D12" w:rsidRPr="00A66AAD" w:rsidRDefault="00E45D12" w:rsidP="007A73DD">
            <w:pPr>
              <w:spacing w:line="276" w:lineRule="auto"/>
              <w:jc w:val="left"/>
              <w:rPr>
                <w:rFonts w:ascii="TDC NET Light" w:hAnsi="TDC NET Light" w:cs="Tahoma"/>
                <w:sz w:val="16"/>
                <w:szCs w:val="16"/>
              </w:rPr>
            </w:pPr>
          </w:p>
        </w:tc>
        <w:tc>
          <w:tcPr>
            <w:tcW w:w="3161" w:type="dxa"/>
            <w:vMerge/>
          </w:tcPr>
          <w:p w14:paraId="4C02E63B" w14:textId="77777777" w:rsidR="00E45D12" w:rsidRPr="00A66AAD" w:rsidRDefault="00E45D12" w:rsidP="007A73DD">
            <w:pPr>
              <w:spacing w:line="276" w:lineRule="auto"/>
              <w:jc w:val="left"/>
              <w:rPr>
                <w:rFonts w:ascii="TDC NET Light" w:hAnsi="TDC NET Light" w:cs="Tahoma"/>
                <w:sz w:val="16"/>
                <w:szCs w:val="16"/>
              </w:rPr>
            </w:pPr>
          </w:p>
        </w:tc>
        <w:tc>
          <w:tcPr>
            <w:tcW w:w="1843" w:type="dxa"/>
            <w:vMerge/>
          </w:tcPr>
          <w:p w14:paraId="26474D49" w14:textId="77777777" w:rsidR="00E45D12" w:rsidRPr="00A66AAD" w:rsidRDefault="00E45D12" w:rsidP="007A73DD">
            <w:pPr>
              <w:spacing w:line="276" w:lineRule="auto"/>
              <w:jc w:val="left"/>
              <w:rPr>
                <w:rFonts w:ascii="TDC NET Light" w:hAnsi="TDC NET Light" w:cs="Tahoma"/>
                <w:sz w:val="16"/>
                <w:szCs w:val="16"/>
              </w:rPr>
            </w:pPr>
          </w:p>
        </w:tc>
        <w:tc>
          <w:tcPr>
            <w:tcW w:w="3544" w:type="dxa"/>
            <w:vMerge/>
          </w:tcPr>
          <w:p w14:paraId="186CB9EC" w14:textId="77777777" w:rsidR="00E45D12" w:rsidRPr="00A66AAD" w:rsidRDefault="00E45D12" w:rsidP="007A73DD">
            <w:pPr>
              <w:spacing w:line="276" w:lineRule="auto"/>
              <w:jc w:val="left"/>
              <w:rPr>
                <w:rFonts w:ascii="TDC NET Light" w:hAnsi="TDC NET Light" w:cs="Tahoma"/>
                <w:sz w:val="16"/>
                <w:szCs w:val="16"/>
              </w:rPr>
            </w:pPr>
          </w:p>
        </w:tc>
      </w:tr>
      <w:tr w:rsidR="00E45D12" w:rsidRPr="00A66AAD" w14:paraId="51B4E588" w14:textId="77777777" w:rsidTr="007A73DD">
        <w:tc>
          <w:tcPr>
            <w:tcW w:w="3686" w:type="dxa"/>
            <w:shd w:val="clear" w:color="auto" w:fill="AEAAAA" w:themeFill="background2" w:themeFillShade="BF"/>
            <w:vAlign w:val="center"/>
          </w:tcPr>
          <w:p w14:paraId="1670BDE3" w14:textId="77777777" w:rsidR="00E45D12" w:rsidRPr="00A66AAD" w:rsidRDefault="00E45D12" w:rsidP="007A73DD">
            <w:pPr>
              <w:spacing w:line="276" w:lineRule="auto"/>
              <w:jc w:val="left"/>
              <w:rPr>
                <w:rFonts w:ascii="TDC NET Light" w:hAnsi="TDC NET Light" w:cs="Tahoma"/>
                <w:sz w:val="16"/>
                <w:szCs w:val="16"/>
              </w:rPr>
            </w:pPr>
            <w:r w:rsidRPr="00A66AAD">
              <w:rPr>
                <w:rFonts w:ascii="TDC NET Light" w:hAnsi="TDC NET Light" w:cs="Tahoma"/>
                <w:b/>
                <w:sz w:val="16"/>
                <w:szCs w:val="16"/>
              </w:rPr>
              <w:t>Purpose</w:t>
            </w:r>
          </w:p>
        </w:tc>
        <w:tc>
          <w:tcPr>
            <w:tcW w:w="2225" w:type="dxa"/>
            <w:shd w:val="clear" w:color="auto" w:fill="AEAAAA" w:themeFill="background2" w:themeFillShade="BF"/>
            <w:vAlign w:val="center"/>
          </w:tcPr>
          <w:p w14:paraId="7E3172D8" w14:textId="77777777" w:rsidR="00E45D12" w:rsidRPr="00A66AAD" w:rsidRDefault="00E45D12" w:rsidP="007A73DD">
            <w:pPr>
              <w:spacing w:line="276" w:lineRule="auto"/>
              <w:jc w:val="left"/>
              <w:rPr>
                <w:rFonts w:ascii="TDC NET Light" w:hAnsi="TDC NET Light" w:cs="Tahoma"/>
                <w:sz w:val="16"/>
                <w:szCs w:val="16"/>
              </w:rPr>
            </w:pPr>
            <w:r w:rsidRPr="00A66AAD">
              <w:rPr>
                <w:rFonts w:ascii="TDC NET Light" w:hAnsi="TDC NET Light" w:cs="Tahoma"/>
                <w:b/>
                <w:sz w:val="16"/>
                <w:szCs w:val="16"/>
              </w:rPr>
              <w:t>Categories of Personal Data</w:t>
            </w:r>
          </w:p>
        </w:tc>
        <w:tc>
          <w:tcPr>
            <w:tcW w:w="3161" w:type="dxa"/>
            <w:shd w:val="clear" w:color="auto" w:fill="AEAAAA" w:themeFill="background2" w:themeFillShade="BF"/>
            <w:vAlign w:val="center"/>
          </w:tcPr>
          <w:p w14:paraId="4A0FD050" w14:textId="77777777" w:rsidR="00E45D12" w:rsidRPr="00A66AAD" w:rsidRDefault="00E45D12" w:rsidP="007A73DD">
            <w:pPr>
              <w:spacing w:line="276" w:lineRule="auto"/>
              <w:jc w:val="left"/>
              <w:rPr>
                <w:rFonts w:ascii="TDC NET Light" w:hAnsi="TDC NET Light" w:cs="Tahoma"/>
                <w:sz w:val="16"/>
                <w:szCs w:val="16"/>
              </w:rPr>
            </w:pPr>
            <w:r w:rsidRPr="00A66AAD">
              <w:rPr>
                <w:rFonts w:ascii="TDC NET Light" w:hAnsi="TDC NET Light" w:cs="Tahoma"/>
                <w:b/>
                <w:sz w:val="16"/>
                <w:szCs w:val="16"/>
              </w:rPr>
              <w:t>Legal Basis for the Processing</w:t>
            </w:r>
          </w:p>
        </w:tc>
        <w:tc>
          <w:tcPr>
            <w:tcW w:w="1843" w:type="dxa"/>
            <w:shd w:val="clear" w:color="auto" w:fill="AEAAAA" w:themeFill="background2" w:themeFillShade="BF"/>
            <w:vAlign w:val="center"/>
          </w:tcPr>
          <w:p w14:paraId="5BB7730A" w14:textId="77777777" w:rsidR="00E45D12" w:rsidRPr="00A66AAD" w:rsidRDefault="00E45D12" w:rsidP="007A73DD">
            <w:pPr>
              <w:spacing w:line="276" w:lineRule="auto"/>
              <w:jc w:val="left"/>
              <w:rPr>
                <w:rFonts w:ascii="TDC NET Light" w:hAnsi="TDC NET Light" w:cs="Tahoma"/>
                <w:sz w:val="16"/>
                <w:szCs w:val="16"/>
              </w:rPr>
            </w:pPr>
            <w:r w:rsidRPr="00A66AAD">
              <w:rPr>
                <w:rFonts w:ascii="TDC NET Light" w:hAnsi="TDC NET Light" w:cs="Tahoma"/>
                <w:b/>
                <w:sz w:val="16"/>
                <w:szCs w:val="16"/>
              </w:rPr>
              <w:t xml:space="preserve">Recipients </w:t>
            </w:r>
          </w:p>
        </w:tc>
        <w:tc>
          <w:tcPr>
            <w:tcW w:w="3544" w:type="dxa"/>
            <w:shd w:val="clear" w:color="auto" w:fill="AEAAAA" w:themeFill="background2" w:themeFillShade="BF"/>
            <w:vAlign w:val="center"/>
          </w:tcPr>
          <w:p w14:paraId="27C528A4" w14:textId="77777777" w:rsidR="00E45D12" w:rsidRPr="00A66AAD" w:rsidRDefault="00E45D12" w:rsidP="007A73DD">
            <w:pPr>
              <w:spacing w:line="276" w:lineRule="auto"/>
              <w:jc w:val="left"/>
              <w:rPr>
                <w:rFonts w:ascii="TDC NET Light" w:hAnsi="TDC NET Light" w:cs="Tahoma"/>
                <w:sz w:val="16"/>
                <w:szCs w:val="16"/>
              </w:rPr>
            </w:pPr>
            <w:r w:rsidRPr="00A66AAD">
              <w:rPr>
                <w:rFonts w:ascii="TDC NET Light" w:hAnsi="TDC NET Light" w:cs="Tahoma"/>
                <w:b/>
                <w:sz w:val="16"/>
                <w:szCs w:val="16"/>
              </w:rPr>
              <w:t xml:space="preserve">Data Retention </w:t>
            </w:r>
          </w:p>
        </w:tc>
      </w:tr>
      <w:tr w:rsidR="00E45D12" w:rsidRPr="00A66AAD" w14:paraId="0091D09E" w14:textId="77777777" w:rsidTr="007A73DD">
        <w:trPr>
          <w:cantSplit/>
        </w:trPr>
        <w:tc>
          <w:tcPr>
            <w:tcW w:w="3686" w:type="dxa"/>
          </w:tcPr>
          <w:p w14:paraId="23D676F6" w14:textId="722D3CFB" w:rsidR="00E45D12" w:rsidRPr="00A66AAD" w:rsidRDefault="00E45D12" w:rsidP="007A73DD">
            <w:pPr>
              <w:spacing w:line="276" w:lineRule="auto"/>
              <w:jc w:val="left"/>
              <w:rPr>
                <w:rFonts w:ascii="TDC NET Light" w:hAnsi="TDC NET Light" w:cs="Tahoma"/>
                <w:sz w:val="16"/>
                <w:szCs w:val="16"/>
              </w:rPr>
            </w:pPr>
            <w:r w:rsidRPr="00A66AAD">
              <w:rPr>
                <w:rFonts w:ascii="TDC NET Light" w:hAnsi="TDC NET Light" w:cs="Tahoma"/>
                <w:b/>
                <w:bCs/>
                <w:sz w:val="16"/>
                <w:szCs w:val="16"/>
              </w:rPr>
              <w:t>#2</w:t>
            </w:r>
            <w:r w:rsidRPr="00A66AAD">
              <w:rPr>
                <w:rFonts w:ascii="TDC NET Light" w:hAnsi="TDC NET Light" w:cs="Tahoma"/>
                <w:sz w:val="16"/>
                <w:szCs w:val="16"/>
              </w:rPr>
              <w:br/>
              <w:t xml:space="preserve">Handling and investigation of reports under TDC NET's Whistleblower </w:t>
            </w:r>
            <w:r w:rsidR="000E5E47">
              <w:rPr>
                <w:rFonts w:ascii="TDC NET Light" w:hAnsi="TDC NET Light" w:cs="Tahoma"/>
                <w:sz w:val="16"/>
                <w:szCs w:val="16"/>
              </w:rPr>
              <w:t>Scheme</w:t>
            </w:r>
            <w:r w:rsidRPr="00A66AAD">
              <w:rPr>
                <w:rFonts w:ascii="TDC NET Light" w:hAnsi="TDC NET Light" w:cs="Tahoma"/>
                <w:sz w:val="16"/>
                <w:szCs w:val="16"/>
              </w:rPr>
              <w:t xml:space="preserve"> regarding:</w:t>
            </w:r>
          </w:p>
          <w:p w14:paraId="759E8C10" w14:textId="77777777" w:rsidR="00E45D12" w:rsidRPr="00A66AAD" w:rsidRDefault="00E45D12" w:rsidP="00E45D12">
            <w:pPr>
              <w:pStyle w:val="Listeafsnit"/>
              <w:numPr>
                <w:ilvl w:val="0"/>
                <w:numId w:val="2"/>
              </w:numPr>
              <w:tabs>
                <w:tab w:val="right" w:pos="4536"/>
              </w:tabs>
              <w:spacing w:line="276" w:lineRule="auto"/>
              <w:ind w:left="300" w:hanging="300"/>
              <w:jc w:val="left"/>
              <w:rPr>
                <w:rFonts w:ascii="TDC NET Light" w:hAnsi="TDC NET Light" w:cs="Tahoma"/>
                <w:sz w:val="16"/>
                <w:szCs w:val="16"/>
              </w:rPr>
            </w:pPr>
            <w:r w:rsidRPr="00A66AAD">
              <w:rPr>
                <w:rFonts w:ascii="TDC NET Light" w:hAnsi="TDC NET Light" w:cs="Tahoma"/>
                <w:sz w:val="16"/>
                <w:szCs w:val="16"/>
              </w:rPr>
              <w:t>The Whistleblower</w:t>
            </w:r>
          </w:p>
          <w:p w14:paraId="5E7033B4" w14:textId="77777777" w:rsidR="00E45D12" w:rsidRPr="00A66AAD" w:rsidRDefault="00E45D12" w:rsidP="007A73DD">
            <w:pPr>
              <w:spacing w:line="276" w:lineRule="auto"/>
              <w:jc w:val="left"/>
              <w:rPr>
                <w:rFonts w:ascii="TDC NET Light" w:hAnsi="TDC NET Light" w:cs="Tahoma"/>
                <w:sz w:val="16"/>
                <w:szCs w:val="16"/>
              </w:rPr>
            </w:pPr>
            <w:r w:rsidRPr="00A66AAD">
              <w:rPr>
                <w:rFonts w:ascii="TDC NET Light" w:hAnsi="TDC NET Light" w:cs="Tahoma"/>
                <w:sz w:val="16"/>
                <w:szCs w:val="16"/>
              </w:rPr>
              <w:t>If there is suspicion of the report being deliberately false, this purpose also comprises investigation of the Whistleblower.</w:t>
            </w:r>
          </w:p>
        </w:tc>
        <w:tc>
          <w:tcPr>
            <w:tcW w:w="2225" w:type="dxa"/>
            <w:vMerge w:val="restart"/>
          </w:tcPr>
          <w:p w14:paraId="117C5DD4" w14:textId="77777777" w:rsidR="00E45D12" w:rsidRPr="00A66AAD" w:rsidRDefault="00E45D12" w:rsidP="007A73DD">
            <w:pPr>
              <w:spacing w:line="276" w:lineRule="auto"/>
              <w:jc w:val="left"/>
              <w:rPr>
                <w:rFonts w:ascii="TDC NET Light" w:hAnsi="TDC NET Light" w:cs="Tahoma"/>
                <w:sz w:val="16"/>
                <w:szCs w:val="16"/>
              </w:rPr>
            </w:pPr>
            <w:r w:rsidRPr="00A66AAD">
              <w:rPr>
                <w:rFonts w:ascii="TDC NET Light" w:hAnsi="TDC NET Light" w:cs="Tahoma"/>
                <w:sz w:val="16"/>
                <w:szCs w:val="16"/>
              </w:rPr>
              <w:br/>
              <w:t>We can process the following categories of personal data about you, provided that your report is not anonymous:</w:t>
            </w:r>
          </w:p>
          <w:p w14:paraId="6B2854E5" w14:textId="77777777" w:rsidR="00E45D12" w:rsidRPr="00A66AAD" w:rsidRDefault="00E45D12" w:rsidP="007A73DD">
            <w:pPr>
              <w:spacing w:line="276" w:lineRule="auto"/>
              <w:jc w:val="left"/>
              <w:rPr>
                <w:rFonts w:ascii="TDC NET Light" w:hAnsi="TDC NET Light" w:cs="Tahoma"/>
                <w:sz w:val="16"/>
                <w:szCs w:val="16"/>
              </w:rPr>
            </w:pPr>
            <w:r w:rsidRPr="00A66AAD">
              <w:rPr>
                <w:rFonts w:ascii="TDC NET Light" w:hAnsi="TDC NET Light" w:cs="Tahoma"/>
                <w:sz w:val="16"/>
                <w:szCs w:val="16"/>
                <w:u w:val="single"/>
              </w:rPr>
              <w:t>Ordinary personal data</w:t>
            </w:r>
            <w:r w:rsidRPr="00A66AAD">
              <w:rPr>
                <w:rFonts w:ascii="TDC NET Light" w:hAnsi="TDC NET Light" w:cs="Tahoma"/>
                <w:sz w:val="16"/>
                <w:szCs w:val="16"/>
              </w:rPr>
              <w:t>:</w:t>
            </w:r>
          </w:p>
          <w:p w14:paraId="054DCEF4" w14:textId="77777777" w:rsidR="00E45D12" w:rsidRPr="00A66AAD" w:rsidRDefault="00E45D12" w:rsidP="00E45D12">
            <w:pPr>
              <w:pStyle w:val="Listeafsnit"/>
              <w:numPr>
                <w:ilvl w:val="0"/>
                <w:numId w:val="2"/>
              </w:numPr>
              <w:tabs>
                <w:tab w:val="right" w:pos="4536"/>
              </w:tabs>
              <w:spacing w:line="276" w:lineRule="auto"/>
              <w:ind w:left="300" w:hanging="300"/>
              <w:jc w:val="left"/>
              <w:rPr>
                <w:rFonts w:ascii="TDC NET Light" w:hAnsi="TDC NET Light" w:cs="Tahoma"/>
                <w:sz w:val="16"/>
                <w:szCs w:val="16"/>
              </w:rPr>
            </w:pPr>
            <w:r w:rsidRPr="00A66AAD">
              <w:rPr>
                <w:rFonts w:ascii="TDC NET Light" w:hAnsi="TDC NET Light" w:cs="Tahoma"/>
                <w:sz w:val="16"/>
                <w:szCs w:val="16"/>
              </w:rPr>
              <w:t>Name, email, telephone number,</w:t>
            </w:r>
          </w:p>
          <w:p w14:paraId="15092090" w14:textId="77777777" w:rsidR="00E45D12" w:rsidRPr="00A66AAD" w:rsidRDefault="00E45D12" w:rsidP="00E45D12">
            <w:pPr>
              <w:pStyle w:val="Listeafsnit"/>
              <w:numPr>
                <w:ilvl w:val="0"/>
                <w:numId w:val="2"/>
              </w:numPr>
              <w:tabs>
                <w:tab w:val="right" w:pos="4536"/>
              </w:tabs>
              <w:spacing w:line="276" w:lineRule="auto"/>
              <w:ind w:left="300" w:hanging="300"/>
              <w:jc w:val="left"/>
              <w:rPr>
                <w:rFonts w:ascii="TDC NET Light" w:hAnsi="TDC NET Light" w:cs="Tahoma"/>
                <w:sz w:val="16"/>
                <w:szCs w:val="16"/>
              </w:rPr>
            </w:pPr>
            <w:r w:rsidRPr="00A66AAD">
              <w:rPr>
                <w:rFonts w:ascii="TDC NET Light" w:hAnsi="TDC NET Light" w:cs="Tahoma"/>
                <w:sz w:val="16"/>
                <w:szCs w:val="16"/>
              </w:rPr>
              <w:t>The contents of your report.</w:t>
            </w:r>
          </w:p>
          <w:p w14:paraId="1A32F773" w14:textId="77777777" w:rsidR="00E45D12" w:rsidRPr="00A66AAD" w:rsidRDefault="00E45D12" w:rsidP="007A73DD">
            <w:pPr>
              <w:spacing w:line="276" w:lineRule="auto"/>
              <w:jc w:val="left"/>
              <w:rPr>
                <w:rFonts w:ascii="TDC NET Light" w:hAnsi="TDC NET Light" w:cs="Tahoma"/>
                <w:sz w:val="16"/>
                <w:szCs w:val="16"/>
              </w:rPr>
            </w:pPr>
            <w:r w:rsidRPr="00A66AAD">
              <w:rPr>
                <w:rFonts w:ascii="TDC NET Light" w:hAnsi="TDC NET Light" w:cs="Tahoma"/>
                <w:sz w:val="16"/>
                <w:szCs w:val="16"/>
              </w:rPr>
              <w:t>As a rule, no sensitive information about you will be processed as part of the handling of the report - unless you choose to provide such information yourself.</w:t>
            </w:r>
          </w:p>
          <w:p w14:paraId="304BC707" w14:textId="77777777" w:rsidR="00E45D12" w:rsidRPr="00A66AAD" w:rsidRDefault="00E45D12" w:rsidP="007A73DD">
            <w:pPr>
              <w:spacing w:line="276" w:lineRule="auto"/>
              <w:jc w:val="left"/>
              <w:rPr>
                <w:rFonts w:ascii="TDC NET Light" w:hAnsi="TDC NET Light" w:cs="Tahoma"/>
                <w:sz w:val="16"/>
                <w:szCs w:val="16"/>
              </w:rPr>
            </w:pPr>
            <w:r w:rsidRPr="00A66AAD">
              <w:rPr>
                <w:rFonts w:ascii="TDC NET Light" w:hAnsi="TDC NET Light" w:cs="Tahoma"/>
                <w:sz w:val="16"/>
                <w:szCs w:val="16"/>
              </w:rPr>
              <w:t xml:space="preserve">However, information on criminal offences or possible criminal offences </w:t>
            </w:r>
            <w:r w:rsidRPr="00A66AAD">
              <w:rPr>
                <w:rFonts w:ascii="TDC NET Light" w:hAnsi="TDC NET Light" w:cs="Tahoma"/>
                <w:sz w:val="16"/>
                <w:szCs w:val="16"/>
              </w:rPr>
              <w:lastRenderedPageBreak/>
              <w:t>may be included in the processing if there is a suspicion that the submitted report is deliberately false.</w:t>
            </w:r>
          </w:p>
        </w:tc>
        <w:tc>
          <w:tcPr>
            <w:tcW w:w="3161" w:type="dxa"/>
            <w:vMerge w:val="restart"/>
          </w:tcPr>
          <w:p w14:paraId="661F1F9F" w14:textId="77777777" w:rsidR="00E45D12" w:rsidRPr="00A66AAD" w:rsidRDefault="00E45D12" w:rsidP="007A73DD">
            <w:pPr>
              <w:spacing w:line="276" w:lineRule="auto"/>
              <w:jc w:val="left"/>
              <w:rPr>
                <w:rFonts w:ascii="TDC NET Light" w:hAnsi="TDC NET Light" w:cs="Tahoma"/>
                <w:sz w:val="16"/>
                <w:szCs w:val="16"/>
              </w:rPr>
            </w:pPr>
            <w:r w:rsidRPr="00A66AAD">
              <w:rPr>
                <w:rFonts w:ascii="TDC NET Light" w:hAnsi="TDC NET Light" w:cs="Tahoma"/>
                <w:sz w:val="16"/>
                <w:szCs w:val="16"/>
              </w:rPr>
              <w:lastRenderedPageBreak/>
              <w:br/>
              <w:t>We process your personal data as described above on the following bases:</w:t>
            </w:r>
          </w:p>
          <w:p w14:paraId="530D0CEC" w14:textId="4A35FF68" w:rsidR="00E45D12" w:rsidRPr="00A66AAD" w:rsidRDefault="00E45D12" w:rsidP="00E45D12">
            <w:pPr>
              <w:pStyle w:val="Listeafsnit"/>
              <w:numPr>
                <w:ilvl w:val="0"/>
                <w:numId w:val="2"/>
              </w:numPr>
              <w:spacing w:line="276" w:lineRule="auto"/>
              <w:jc w:val="left"/>
              <w:rPr>
                <w:rFonts w:ascii="TDC NET Light" w:hAnsi="TDC NET Light" w:cs="Tahoma"/>
                <w:sz w:val="16"/>
                <w:szCs w:val="16"/>
              </w:rPr>
            </w:pPr>
            <w:r w:rsidRPr="00A66AAD">
              <w:rPr>
                <w:rFonts w:ascii="TDC NET Light" w:hAnsi="TDC NET Light" w:cs="Tahoma"/>
                <w:sz w:val="16"/>
                <w:szCs w:val="16"/>
              </w:rPr>
              <w:t xml:space="preserve">Section 22 of the Danish Whistleblower Act: Necessary to enable TDC NET to process reports received under TDC NET's Whistleblower </w:t>
            </w:r>
            <w:r w:rsidR="000E5E47">
              <w:rPr>
                <w:rFonts w:ascii="TDC NET Light" w:hAnsi="TDC NET Light" w:cs="Tahoma"/>
                <w:sz w:val="16"/>
                <w:szCs w:val="16"/>
              </w:rPr>
              <w:t>Scheme</w:t>
            </w:r>
            <w:r w:rsidRPr="00A66AAD">
              <w:rPr>
                <w:rFonts w:ascii="TDC NET Light" w:hAnsi="TDC NET Light" w:cs="Tahoma"/>
                <w:sz w:val="16"/>
                <w:szCs w:val="16"/>
              </w:rPr>
              <w:t xml:space="preserve">, established pursuant to the Danish Whistleblower Act, cf. </w:t>
            </w:r>
          </w:p>
          <w:p w14:paraId="36B5A4BC" w14:textId="0DAA15E4" w:rsidR="00E45D12" w:rsidRPr="00A66AAD" w:rsidRDefault="00E45D12" w:rsidP="00E45D12">
            <w:pPr>
              <w:pStyle w:val="Listeafsnit"/>
              <w:numPr>
                <w:ilvl w:val="0"/>
                <w:numId w:val="9"/>
              </w:numPr>
              <w:spacing w:line="276" w:lineRule="auto"/>
              <w:jc w:val="left"/>
              <w:rPr>
                <w:rFonts w:ascii="TDC NET Light" w:hAnsi="TDC NET Light" w:cs="Tahoma"/>
                <w:sz w:val="16"/>
                <w:szCs w:val="16"/>
              </w:rPr>
            </w:pPr>
            <w:r w:rsidRPr="00A66AAD">
              <w:rPr>
                <w:rFonts w:ascii="TDC NET Light" w:hAnsi="TDC NET Light" w:cs="Tahoma"/>
                <w:sz w:val="16"/>
                <w:szCs w:val="16"/>
              </w:rPr>
              <w:t xml:space="preserve">GDPR, Article 6.1.c: Necessary for the compliance with a legal obligation to which TDC NET is subject pursuant to Section 9 of the Danish Whistleblower Act; </w:t>
            </w:r>
          </w:p>
          <w:p w14:paraId="717D8275" w14:textId="77777777" w:rsidR="00E45D12" w:rsidRPr="00A66AAD" w:rsidRDefault="00E45D12" w:rsidP="00E45D12">
            <w:pPr>
              <w:pStyle w:val="Listeafsnit"/>
              <w:numPr>
                <w:ilvl w:val="0"/>
                <w:numId w:val="9"/>
              </w:numPr>
              <w:spacing w:line="276" w:lineRule="auto"/>
              <w:jc w:val="left"/>
              <w:rPr>
                <w:rFonts w:ascii="TDC NET Light" w:hAnsi="TDC NET Light" w:cs="Tahoma"/>
                <w:sz w:val="16"/>
                <w:szCs w:val="16"/>
              </w:rPr>
            </w:pPr>
            <w:r w:rsidRPr="00A66AAD">
              <w:rPr>
                <w:rFonts w:ascii="TDC NET Light" w:hAnsi="TDC NET Light" w:cs="Tahoma"/>
                <w:sz w:val="16"/>
                <w:szCs w:val="16"/>
              </w:rPr>
              <w:t xml:space="preserve">GDPR, Article 6.1.e: Necessary for the performance of a task carried out in the public interest; </w:t>
            </w:r>
          </w:p>
          <w:p w14:paraId="7702AB40" w14:textId="77777777" w:rsidR="00E45D12" w:rsidRPr="00A66AAD" w:rsidRDefault="00E45D12" w:rsidP="00E45D12">
            <w:pPr>
              <w:pStyle w:val="Listeafsnit"/>
              <w:numPr>
                <w:ilvl w:val="0"/>
                <w:numId w:val="9"/>
              </w:numPr>
              <w:spacing w:line="276" w:lineRule="auto"/>
              <w:jc w:val="left"/>
              <w:rPr>
                <w:rFonts w:ascii="TDC NET Light" w:hAnsi="TDC NET Light" w:cs="Tahoma"/>
                <w:sz w:val="16"/>
                <w:szCs w:val="16"/>
              </w:rPr>
            </w:pPr>
            <w:r w:rsidRPr="00A66AAD">
              <w:rPr>
                <w:rFonts w:ascii="TDC NET Light" w:hAnsi="TDC NET Light" w:cs="Tahoma"/>
                <w:sz w:val="16"/>
                <w:szCs w:val="16"/>
              </w:rPr>
              <w:lastRenderedPageBreak/>
              <w:t xml:space="preserve">GDPR, Article 9.2.g: Processing is necessary for reasons of substantial public interest, on the basis of Section 9 of the Danish Whistleblower Act; </w:t>
            </w:r>
          </w:p>
          <w:p w14:paraId="3C70B40E" w14:textId="77777777" w:rsidR="00E45D12" w:rsidRPr="00A66AAD" w:rsidRDefault="00E45D12" w:rsidP="00E45D12">
            <w:pPr>
              <w:pStyle w:val="Listeafsnit"/>
              <w:numPr>
                <w:ilvl w:val="0"/>
                <w:numId w:val="9"/>
              </w:numPr>
              <w:spacing w:line="276" w:lineRule="auto"/>
              <w:jc w:val="left"/>
              <w:rPr>
                <w:rFonts w:ascii="TDC NET Light" w:hAnsi="TDC NET Light" w:cs="Tahoma"/>
                <w:sz w:val="16"/>
                <w:szCs w:val="16"/>
              </w:rPr>
            </w:pPr>
            <w:r w:rsidRPr="00A66AAD">
              <w:rPr>
                <w:rFonts w:ascii="TDC NET Light" w:hAnsi="TDC NET Light" w:cs="Tahoma"/>
                <w:sz w:val="16"/>
                <w:szCs w:val="16"/>
              </w:rPr>
              <w:t>Section 8 (5) of the Danish Data Protection Act, cf. Section 7 (4), cf. GDPR, Article 9.2.g.</w:t>
            </w:r>
          </w:p>
        </w:tc>
        <w:tc>
          <w:tcPr>
            <w:tcW w:w="1843" w:type="dxa"/>
            <w:vMerge w:val="restart"/>
          </w:tcPr>
          <w:p w14:paraId="4AB85607" w14:textId="77777777" w:rsidR="00E45D12" w:rsidRPr="00A66AAD" w:rsidRDefault="00E45D12" w:rsidP="007A73DD">
            <w:pPr>
              <w:spacing w:line="276" w:lineRule="auto"/>
              <w:jc w:val="left"/>
              <w:rPr>
                <w:rFonts w:ascii="TDC NET Light" w:hAnsi="TDC NET Light" w:cs="Tahoma"/>
                <w:sz w:val="16"/>
                <w:szCs w:val="16"/>
              </w:rPr>
            </w:pPr>
            <w:r w:rsidRPr="00A66AAD">
              <w:rPr>
                <w:rFonts w:ascii="TDC NET Light" w:hAnsi="TDC NET Light" w:cs="Tahoma"/>
                <w:sz w:val="16"/>
                <w:szCs w:val="16"/>
              </w:rPr>
              <w:lastRenderedPageBreak/>
              <w:br/>
              <w:t>We can share your personal information with:</w:t>
            </w:r>
          </w:p>
          <w:p w14:paraId="1CC91553" w14:textId="2FD651E9" w:rsidR="00E45D12" w:rsidRPr="00A66AAD" w:rsidRDefault="00AD019C" w:rsidP="00E45D12">
            <w:pPr>
              <w:pStyle w:val="Listeafsnit"/>
              <w:numPr>
                <w:ilvl w:val="0"/>
                <w:numId w:val="7"/>
              </w:numPr>
              <w:tabs>
                <w:tab w:val="right" w:pos="4536"/>
              </w:tabs>
              <w:spacing w:line="276" w:lineRule="auto"/>
              <w:jc w:val="left"/>
              <w:rPr>
                <w:rFonts w:ascii="TDC NET Light" w:hAnsi="TDC NET Light" w:cs="Tahoma"/>
                <w:sz w:val="16"/>
                <w:szCs w:val="16"/>
              </w:rPr>
            </w:pPr>
            <w:r>
              <w:rPr>
                <w:rFonts w:ascii="TDC NET Light" w:hAnsi="TDC NET Light" w:cs="Tahoma"/>
                <w:sz w:val="16"/>
                <w:szCs w:val="16"/>
              </w:rPr>
              <w:t>Skau Reipurth</w:t>
            </w:r>
            <w:r w:rsidR="00E45D12" w:rsidRPr="00A66AAD">
              <w:rPr>
                <w:rFonts w:ascii="TDC NET Light" w:hAnsi="TDC NET Light" w:cs="Tahoma"/>
                <w:sz w:val="16"/>
                <w:szCs w:val="16"/>
              </w:rPr>
              <w:t xml:space="preserve"> Law Firm</w:t>
            </w:r>
          </w:p>
          <w:p w14:paraId="72C79EEE" w14:textId="557C10C9" w:rsidR="00E45D12" w:rsidRPr="00A66AAD" w:rsidRDefault="00F23969" w:rsidP="00E45D12">
            <w:pPr>
              <w:pStyle w:val="Listeafsnit"/>
              <w:numPr>
                <w:ilvl w:val="0"/>
                <w:numId w:val="7"/>
              </w:numPr>
              <w:tabs>
                <w:tab w:val="right" w:pos="4536"/>
              </w:tabs>
              <w:spacing w:line="276" w:lineRule="auto"/>
              <w:jc w:val="left"/>
              <w:rPr>
                <w:rFonts w:ascii="TDC NET Light" w:hAnsi="TDC NET Light" w:cs="Tahoma"/>
                <w:sz w:val="16"/>
                <w:szCs w:val="16"/>
              </w:rPr>
            </w:pPr>
            <w:r>
              <w:rPr>
                <w:rFonts w:ascii="TDC NET Light" w:hAnsi="TDC NET Light" w:cs="Tahoma"/>
                <w:sz w:val="16"/>
                <w:szCs w:val="16"/>
              </w:rPr>
              <w:t>DKTV</w:t>
            </w:r>
            <w:r w:rsidR="00E45D12" w:rsidRPr="00A66AAD">
              <w:rPr>
                <w:rFonts w:ascii="TDC NET Light" w:hAnsi="TDC NET Light" w:cs="Tahoma"/>
                <w:sz w:val="16"/>
                <w:szCs w:val="16"/>
              </w:rPr>
              <w:t xml:space="preserve"> A/S</w:t>
            </w:r>
            <w:r w:rsidR="006D4286">
              <w:rPr>
                <w:rFonts w:ascii="TDC NET Light" w:hAnsi="TDC NET Light" w:cs="Tahoma"/>
                <w:sz w:val="16"/>
                <w:szCs w:val="16"/>
              </w:rPr>
              <w:t xml:space="preserve"> </w:t>
            </w:r>
            <w:r w:rsidR="006D4286" w:rsidRPr="002C50DE">
              <w:rPr>
                <w:rFonts w:ascii="TDC NET Light" w:hAnsi="TDC NET Light" w:cs="Tahoma"/>
                <w:sz w:val="16"/>
                <w:szCs w:val="16"/>
                <w:lang w:val="en-US"/>
              </w:rPr>
              <w:t>or TD</w:t>
            </w:r>
            <w:r w:rsidR="006D4286">
              <w:rPr>
                <w:rFonts w:ascii="TDC NET Light" w:hAnsi="TDC NET Light" w:cs="Tahoma"/>
                <w:sz w:val="16"/>
                <w:szCs w:val="16"/>
                <w:lang w:val="en-US"/>
              </w:rPr>
              <w:t>C NET A/S</w:t>
            </w:r>
          </w:p>
          <w:p w14:paraId="697353CB" w14:textId="77777777" w:rsidR="00E45D12" w:rsidRPr="00A66AAD" w:rsidRDefault="00E45D12" w:rsidP="00E45D12">
            <w:pPr>
              <w:pStyle w:val="Listeafsnit"/>
              <w:numPr>
                <w:ilvl w:val="0"/>
                <w:numId w:val="7"/>
              </w:numPr>
              <w:tabs>
                <w:tab w:val="right" w:pos="4536"/>
              </w:tabs>
              <w:spacing w:line="276" w:lineRule="auto"/>
              <w:jc w:val="left"/>
              <w:rPr>
                <w:rFonts w:ascii="TDC NET Light" w:hAnsi="TDC NET Light" w:cs="Tahoma"/>
                <w:sz w:val="16"/>
                <w:szCs w:val="16"/>
              </w:rPr>
            </w:pPr>
            <w:r w:rsidRPr="00A66AAD">
              <w:rPr>
                <w:rFonts w:ascii="TDC NET Light" w:hAnsi="TDC NET Light" w:cs="Tahoma"/>
                <w:sz w:val="16"/>
                <w:szCs w:val="16"/>
              </w:rPr>
              <w:t>IT suppliers</w:t>
            </w:r>
          </w:p>
          <w:p w14:paraId="086288C3" w14:textId="77777777" w:rsidR="00E45D12" w:rsidRPr="00A66AAD" w:rsidRDefault="00E45D12" w:rsidP="00E45D12">
            <w:pPr>
              <w:pStyle w:val="Listeafsnit"/>
              <w:numPr>
                <w:ilvl w:val="0"/>
                <w:numId w:val="7"/>
              </w:numPr>
              <w:tabs>
                <w:tab w:val="right" w:pos="4536"/>
              </w:tabs>
              <w:spacing w:line="276" w:lineRule="auto"/>
              <w:jc w:val="left"/>
              <w:rPr>
                <w:rFonts w:ascii="TDC NET Light" w:hAnsi="TDC NET Light" w:cs="Tahoma"/>
                <w:sz w:val="16"/>
                <w:szCs w:val="16"/>
              </w:rPr>
            </w:pPr>
            <w:r w:rsidRPr="00A66AAD">
              <w:rPr>
                <w:rFonts w:ascii="TDC NET Light" w:hAnsi="TDC NET Light" w:cs="Tahoma"/>
                <w:sz w:val="16"/>
                <w:szCs w:val="16"/>
              </w:rPr>
              <w:t>External advisors</w:t>
            </w:r>
          </w:p>
          <w:p w14:paraId="4725578A" w14:textId="77777777" w:rsidR="00E45D12" w:rsidRPr="00A66AAD" w:rsidRDefault="00E45D12" w:rsidP="00E45D12">
            <w:pPr>
              <w:pStyle w:val="Listeafsnit"/>
              <w:numPr>
                <w:ilvl w:val="0"/>
                <w:numId w:val="7"/>
              </w:numPr>
              <w:tabs>
                <w:tab w:val="right" w:pos="4536"/>
              </w:tabs>
              <w:spacing w:line="276" w:lineRule="auto"/>
              <w:jc w:val="left"/>
              <w:rPr>
                <w:rFonts w:ascii="TDC NET Light" w:hAnsi="TDC NET Light" w:cs="Tahoma"/>
                <w:sz w:val="16"/>
                <w:szCs w:val="16"/>
              </w:rPr>
            </w:pPr>
            <w:r w:rsidRPr="00A66AAD">
              <w:rPr>
                <w:rFonts w:ascii="TDC NET Light" w:hAnsi="TDC NET Light" w:cs="Tahoma"/>
                <w:sz w:val="16"/>
                <w:szCs w:val="16"/>
              </w:rPr>
              <w:t>The police</w:t>
            </w:r>
          </w:p>
          <w:p w14:paraId="7E9C1388" w14:textId="77777777" w:rsidR="00E45D12" w:rsidRPr="00A66AAD" w:rsidRDefault="00E45D12" w:rsidP="00E45D12">
            <w:pPr>
              <w:pStyle w:val="Listeafsnit"/>
              <w:numPr>
                <w:ilvl w:val="0"/>
                <w:numId w:val="7"/>
              </w:numPr>
              <w:tabs>
                <w:tab w:val="right" w:pos="4536"/>
              </w:tabs>
              <w:spacing w:line="276" w:lineRule="auto"/>
              <w:jc w:val="left"/>
              <w:rPr>
                <w:rFonts w:ascii="TDC NET Light" w:hAnsi="TDC NET Light" w:cs="Tahoma"/>
                <w:sz w:val="16"/>
                <w:szCs w:val="16"/>
              </w:rPr>
            </w:pPr>
            <w:r w:rsidRPr="00A66AAD">
              <w:rPr>
                <w:rFonts w:ascii="TDC NET Light" w:hAnsi="TDC NET Light" w:cs="Tahoma"/>
                <w:sz w:val="16"/>
                <w:szCs w:val="16"/>
              </w:rPr>
              <w:t xml:space="preserve">Public authorities, e.g., the Danish Financial Supervisory Authority, the Danish Data Protection Agency, or </w:t>
            </w:r>
            <w:r w:rsidRPr="00A66AAD">
              <w:rPr>
                <w:rFonts w:ascii="TDC NET Light" w:hAnsi="TDC NET Light" w:cs="Tahoma"/>
                <w:sz w:val="16"/>
                <w:szCs w:val="16"/>
              </w:rPr>
              <w:lastRenderedPageBreak/>
              <w:t xml:space="preserve">relevant tax authorities. </w:t>
            </w:r>
          </w:p>
        </w:tc>
        <w:tc>
          <w:tcPr>
            <w:tcW w:w="3544" w:type="dxa"/>
            <w:vMerge w:val="restart"/>
          </w:tcPr>
          <w:p w14:paraId="44A656C5" w14:textId="77777777" w:rsidR="00E45D12" w:rsidRPr="00A66AAD" w:rsidRDefault="00E45D12" w:rsidP="007A73DD">
            <w:pPr>
              <w:spacing w:line="276" w:lineRule="auto"/>
              <w:jc w:val="left"/>
              <w:rPr>
                <w:rFonts w:ascii="TDC NET Light" w:hAnsi="TDC NET Light" w:cs="Tahoma"/>
                <w:sz w:val="16"/>
                <w:szCs w:val="16"/>
              </w:rPr>
            </w:pPr>
            <w:r w:rsidRPr="00A66AAD">
              <w:rPr>
                <w:rFonts w:ascii="TDC NET Light" w:hAnsi="TDC NET Light" w:cs="Tahoma"/>
                <w:sz w:val="16"/>
                <w:szCs w:val="16"/>
              </w:rPr>
              <w:lastRenderedPageBreak/>
              <w:br/>
              <w:t>We will retain personal data for as long as it is necessary for the purposes listed.</w:t>
            </w:r>
          </w:p>
          <w:p w14:paraId="3C5BA1E7" w14:textId="77777777" w:rsidR="00E45D12" w:rsidRPr="00A66AAD" w:rsidRDefault="00E45D12" w:rsidP="00E45D12">
            <w:pPr>
              <w:pStyle w:val="Listeafsnit"/>
              <w:numPr>
                <w:ilvl w:val="0"/>
                <w:numId w:val="2"/>
              </w:numPr>
              <w:tabs>
                <w:tab w:val="right" w:pos="4536"/>
              </w:tabs>
              <w:spacing w:line="276" w:lineRule="auto"/>
              <w:jc w:val="left"/>
              <w:rPr>
                <w:rFonts w:ascii="TDC NET Light" w:hAnsi="TDC NET Light" w:cs="Tahoma"/>
                <w:sz w:val="16"/>
                <w:szCs w:val="16"/>
              </w:rPr>
            </w:pPr>
            <w:r w:rsidRPr="00A66AAD">
              <w:rPr>
                <w:rFonts w:ascii="TDC NET Light" w:hAnsi="TDC NET Light" w:cs="Tahoma"/>
                <w:sz w:val="16"/>
                <w:szCs w:val="16"/>
              </w:rPr>
              <w:t xml:space="preserve">The data are retained for as long as the investigation is in progress. The retention period depends on the outcome of the investigation. </w:t>
            </w:r>
          </w:p>
          <w:p w14:paraId="225EE8B2" w14:textId="11363CF1" w:rsidR="00E45D12" w:rsidRPr="00A66AAD" w:rsidRDefault="00E45D12" w:rsidP="00E45D12">
            <w:pPr>
              <w:pStyle w:val="Listeafsnit"/>
              <w:numPr>
                <w:ilvl w:val="0"/>
                <w:numId w:val="2"/>
              </w:numPr>
              <w:tabs>
                <w:tab w:val="right" w:pos="4536"/>
              </w:tabs>
              <w:spacing w:line="276" w:lineRule="auto"/>
              <w:jc w:val="left"/>
              <w:rPr>
                <w:rFonts w:ascii="TDC NET Light" w:hAnsi="TDC NET Light" w:cs="Tahoma"/>
                <w:sz w:val="16"/>
                <w:szCs w:val="16"/>
              </w:rPr>
            </w:pPr>
            <w:r w:rsidRPr="00A66AAD">
              <w:rPr>
                <w:rFonts w:ascii="TDC NET Light" w:hAnsi="TDC NET Light" w:cs="Tahoma"/>
                <w:sz w:val="16"/>
                <w:szCs w:val="16"/>
              </w:rPr>
              <w:t xml:space="preserve">Reports submitted to the </w:t>
            </w:r>
            <w:r w:rsidR="000E5E47">
              <w:rPr>
                <w:rFonts w:ascii="TDC NET Light" w:hAnsi="TDC NET Light" w:cs="Tahoma"/>
                <w:sz w:val="16"/>
                <w:szCs w:val="16"/>
              </w:rPr>
              <w:t>Scheme</w:t>
            </w:r>
            <w:r w:rsidRPr="00A66AAD">
              <w:rPr>
                <w:rFonts w:ascii="TDC NET Light" w:hAnsi="TDC NET Light" w:cs="Tahoma"/>
                <w:sz w:val="16"/>
                <w:szCs w:val="16"/>
              </w:rPr>
              <w:t xml:space="preserve"> are in principle deleted after 45 days, unless TDC NET has legitimate reasons for continued retention.</w:t>
            </w:r>
          </w:p>
          <w:p w14:paraId="2E11BCF9" w14:textId="104B9DB4" w:rsidR="00E45D12" w:rsidRPr="00A66AAD" w:rsidRDefault="00E45D12" w:rsidP="00E45D12">
            <w:pPr>
              <w:pStyle w:val="Listeafsnit"/>
              <w:numPr>
                <w:ilvl w:val="0"/>
                <w:numId w:val="2"/>
              </w:numPr>
              <w:tabs>
                <w:tab w:val="right" w:pos="4536"/>
              </w:tabs>
              <w:spacing w:line="276" w:lineRule="auto"/>
              <w:jc w:val="left"/>
              <w:rPr>
                <w:rFonts w:ascii="TDC NET Light" w:hAnsi="TDC NET Light" w:cs="Tahoma"/>
                <w:sz w:val="16"/>
                <w:szCs w:val="16"/>
              </w:rPr>
            </w:pPr>
            <w:r w:rsidRPr="00A66AAD">
              <w:rPr>
                <w:rFonts w:ascii="TDC NET Light" w:hAnsi="TDC NET Light" w:cs="Tahoma"/>
                <w:sz w:val="16"/>
                <w:szCs w:val="16"/>
              </w:rPr>
              <w:t xml:space="preserve">Reports falling outside the scope of the </w:t>
            </w:r>
            <w:r w:rsidR="000E5E47">
              <w:rPr>
                <w:rFonts w:ascii="TDC NET Light" w:hAnsi="TDC NET Light" w:cs="Tahoma"/>
                <w:sz w:val="16"/>
                <w:szCs w:val="16"/>
              </w:rPr>
              <w:t>Scheme</w:t>
            </w:r>
            <w:r w:rsidRPr="00A66AAD">
              <w:rPr>
                <w:rFonts w:ascii="TDC NET Light" w:hAnsi="TDC NET Light" w:cs="Tahoma"/>
                <w:sz w:val="16"/>
                <w:szCs w:val="16"/>
              </w:rPr>
              <w:t xml:space="preserve">, but not appearing to be unfounded, will be passed on to </w:t>
            </w:r>
            <w:r w:rsidRPr="00A66AAD">
              <w:rPr>
                <w:rFonts w:ascii="TDC NET Light" w:hAnsi="TDC NET Light"/>
                <w:sz w:val="16"/>
                <w:szCs w:val="16"/>
              </w:rPr>
              <w:t>TDC NET</w:t>
            </w:r>
            <w:r w:rsidRPr="00A66AAD">
              <w:rPr>
                <w:rFonts w:ascii="TDC NET Light" w:hAnsi="TDC NET Light"/>
                <w:b/>
                <w:bCs/>
                <w:sz w:val="16"/>
                <w:szCs w:val="16"/>
              </w:rPr>
              <w:t>'</w:t>
            </w:r>
            <w:r w:rsidRPr="00A66AAD">
              <w:rPr>
                <w:rFonts w:ascii="TDC NET Light" w:hAnsi="TDC NET Light"/>
                <w:sz w:val="16"/>
                <w:szCs w:val="16"/>
              </w:rPr>
              <w:t>s</w:t>
            </w:r>
            <w:r w:rsidRPr="00A66AAD">
              <w:rPr>
                <w:rFonts w:ascii="TDC NET Light" w:hAnsi="TDC NET Light"/>
                <w:b/>
                <w:bCs/>
                <w:sz w:val="16"/>
                <w:szCs w:val="16"/>
              </w:rPr>
              <w:t xml:space="preserve"> </w:t>
            </w:r>
            <w:r w:rsidR="00161AB5" w:rsidRPr="00A66AAD">
              <w:rPr>
                <w:rFonts w:ascii="TDC NET Light" w:hAnsi="TDC NET Light"/>
                <w:sz w:val="16"/>
                <w:szCs w:val="16"/>
              </w:rPr>
              <w:t>HR department</w:t>
            </w:r>
            <w:r w:rsidRPr="00A66AAD">
              <w:rPr>
                <w:rFonts w:ascii="TDC NET Light" w:hAnsi="TDC NET Light" w:cs="Tahoma"/>
                <w:sz w:val="16"/>
                <w:szCs w:val="16"/>
              </w:rPr>
              <w:t xml:space="preserve"> where they will be processed in accordance with </w:t>
            </w:r>
            <w:r w:rsidRPr="00A66AAD">
              <w:rPr>
                <w:rFonts w:ascii="TDC NET Light" w:hAnsi="TDC NET Light"/>
                <w:sz w:val="16"/>
                <w:szCs w:val="16"/>
              </w:rPr>
              <w:t>TDC NET</w:t>
            </w:r>
            <w:r w:rsidRPr="00A66AAD">
              <w:rPr>
                <w:rFonts w:ascii="TDC NET Light" w:hAnsi="TDC NET Light"/>
                <w:b/>
                <w:bCs/>
                <w:sz w:val="16"/>
                <w:szCs w:val="16"/>
              </w:rPr>
              <w:t>'</w:t>
            </w:r>
            <w:r w:rsidRPr="00A66AAD">
              <w:rPr>
                <w:rFonts w:ascii="TDC NET Light" w:hAnsi="TDC NET Light"/>
                <w:sz w:val="16"/>
                <w:szCs w:val="16"/>
              </w:rPr>
              <w:t>s</w:t>
            </w:r>
            <w:r w:rsidRPr="00A66AAD">
              <w:rPr>
                <w:rFonts w:ascii="TDC NET Light" w:hAnsi="TDC NET Light" w:cs="Tahoma"/>
                <w:sz w:val="16"/>
                <w:szCs w:val="16"/>
              </w:rPr>
              <w:t xml:space="preserve"> relevant policies and procedures.</w:t>
            </w:r>
          </w:p>
          <w:p w14:paraId="798B5ACB" w14:textId="204F55D4" w:rsidR="00E45D12" w:rsidRPr="00A66AAD" w:rsidRDefault="00E45D12" w:rsidP="00E45D12">
            <w:pPr>
              <w:pStyle w:val="Listeafsnit"/>
              <w:numPr>
                <w:ilvl w:val="0"/>
                <w:numId w:val="2"/>
              </w:numPr>
              <w:tabs>
                <w:tab w:val="right" w:pos="4536"/>
              </w:tabs>
              <w:spacing w:line="276" w:lineRule="auto"/>
              <w:jc w:val="left"/>
              <w:rPr>
                <w:rFonts w:ascii="TDC NET Light" w:hAnsi="TDC NET Light" w:cs="Tahoma"/>
                <w:sz w:val="16"/>
                <w:szCs w:val="16"/>
              </w:rPr>
            </w:pPr>
            <w:r w:rsidRPr="00A66AAD">
              <w:rPr>
                <w:rFonts w:ascii="TDC NET Light" w:hAnsi="TDC NET Light" w:cs="Tahoma"/>
                <w:sz w:val="16"/>
                <w:szCs w:val="16"/>
              </w:rPr>
              <w:t xml:space="preserve">Reports turning out to be unfounded will be immediately closed in the </w:t>
            </w:r>
            <w:r w:rsidR="000E5E47">
              <w:rPr>
                <w:rFonts w:ascii="TDC NET Light" w:hAnsi="TDC NET Light" w:cs="Tahoma"/>
                <w:sz w:val="16"/>
                <w:szCs w:val="16"/>
              </w:rPr>
              <w:t>Scheme</w:t>
            </w:r>
            <w:r w:rsidRPr="00A66AAD">
              <w:rPr>
                <w:rFonts w:ascii="TDC NET Light" w:hAnsi="TDC NET Light" w:cs="Tahoma"/>
                <w:sz w:val="16"/>
                <w:szCs w:val="16"/>
              </w:rPr>
              <w:t xml:space="preserve"> and deleted within 45 days after having been deemed to be unfounded.</w:t>
            </w:r>
          </w:p>
          <w:p w14:paraId="722722BE" w14:textId="77777777" w:rsidR="00E45D12" w:rsidRPr="00A66AAD" w:rsidRDefault="00E45D12" w:rsidP="00E45D12">
            <w:pPr>
              <w:pStyle w:val="Listeafsnit"/>
              <w:numPr>
                <w:ilvl w:val="0"/>
                <w:numId w:val="2"/>
              </w:numPr>
              <w:tabs>
                <w:tab w:val="right" w:pos="4536"/>
              </w:tabs>
              <w:spacing w:line="276" w:lineRule="auto"/>
              <w:jc w:val="left"/>
              <w:rPr>
                <w:rFonts w:ascii="TDC NET Light" w:hAnsi="TDC NET Light" w:cs="Tahoma"/>
                <w:sz w:val="16"/>
                <w:szCs w:val="16"/>
              </w:rPr>
            </w:pPr>
            <w:r w:rsidRPr="00A66AAD">
              <w:rPr>
                <w:rFonts w:ascii="TDC NET Light" w:hAnsi="TDC NET Light" w:cs="Tahoma"/>
                <w:sz w:val="16"/>
                <w:szCs w:val="16"/>
              </w:rPr>
              <w:lastRenderedPageBreak/>
              <w:t xml:space="preserve">If a report is conveyed to the police or another public authority, the data will be retained for at least as long as the investigation is in progress at the police/public authority. </w:t>
            </w:r>
          </w:p>
          <w:p w14:paraId="626CBCBF" w14:textId="00029B47" w:rsidR="00E45D12" w:rsidRPr="00A66AAD" w:rsidRDefault="00E45D12" w:rsidP="00E45D12">
            <w:pPr>
              <w:pStyle w:val="Listeafsnit"/>
              <w:numPr>
                <w:ilvl w:val="0"/>
                <w:numId w:val="2"/>
              </w:numPr>
              <w:tabs>
                <w:tab w:val="right" w:pos="4536"/>
              </w:tabs>
              <w:spacing w:line="276" w:lineRule="auto"/>
              <w:jc w:val="left"/>
              <w:rPr>
                <w:rFonts w:ascii="TDC NET Light" w:hAnsi="TDC NET Light" w:cs="Tahoma"/>
                <w:sz w:val="16"/>
                <w:szCs w:val="16"/>
              </w:rPr>
            </w:pPr>
            <w:r w:rsidRPr="00A66AAD">
              <w:rPr>
                <w:rFonts w:ascii="TDC NET Light" w:hAnsi="TDC NET Light" w:cs="Tahoma"/>
                <w:sz w:val="16"/>
                <w:szCs w:val="16"/>
              </w:rPr>
              <w:t>Otherwise, the data will be stored in accordance with TDC NET's deletion policy.</w:t>
            </w:r>
          </w:p>
        </w:tc>
      </w:tr>
      <w:tr w:rsidR="00E45D12" w:rsidRPr="00A66AAD" w14:paraId="6CFCD18E" w14:textId="77777777" w:rsidTr="007A73DD">
        <w:trPr>
          <w:trHeight w:val="567"/>
        </w:trPr>
        <w:tc>
          <w:tcPr>
            <w:tcW w:w="3686" w:type="dxa"/>
            <w:shd w:val="clear" w:color="auto" w:fill="AEAAAA" w:themeFill="background2" w:themeFillShade="BF"/>
            <w:vAlign w:val="center"/>
          </w:tcPr>
          <w:p w14:paraId="74FD0015" w14:textId="77777777" w:rsidR="00E45D12" w:rsidRPr="00A66AAD" w:rsidRDefault="00E45D12" w:rsidP="007A73DD">
            <w:pPr>
              <w:spacing w:line="276" w:lineRule="auto"/>
              <w:jc w:val="left"/>
              <w:rPr>
                <w:rFonts w:ascii="TDC NET Light" w:hAnsi="TDC NET Light" w:cs="Tahoma"/>
                <w:b/>
                <w:bCs/>
                <w:sz w:val="16"/>
                <w:szCs w:val="16"/>
              </w:rPr>
            </w:pPr>
            <w:r w:rsidRPr="00A66AAD">
              <w:rPr>
                <w:rFonts w:ascii="TDC NET Light" w:hAnsi="TDC NET Light" w:cs="Tahoma"/>
                <w:b/>
                <w:bCs/>
                <w:sz w:val="16"/>
                <w:szCs w:val="16"/>
              </w:rPr>
              <w:t>Sources</w:t>
            </w:r>
          </w:p>
        </w:tc>
        <w:tc>
          <w:tcPr>
            <w:tcW w:w="2225" w:type="dxa"/>
            <w:vMerge/>
          </w:tcPr>
          <w:p w14:paraId="28F918CC" w14:textId="77777777" w:rsidR="00E45D12" w:rsidRPr="00A66AAD" w:rsidRDefault="00E45D12" w:rsidP="007A73DD">
            <w:pPr>
              <w:spacing w:line="276" w:lineRule="auto"/>
              <w:jc w:val="left"/>
              <w:rPr>
                <w:rFonts w:ascii="TDC NET Light" w:hAnsi="TDC NET Light" w:cs="Tahoma"/>
                <w:sz w:val="16"/>
                <w:szCs w:val="16"/>
              </w:rPr>
            </w:pPr>
          </w:p>
        </w:tc>
        <w:tc>
          <w:tcPr>
            <w:tcW w:w="3161" w:type="dxa"/>
            <w:vMerge/>
          </w:tcPr>
          <w:p w14:paraId="7739102A" w14:textId="77777777" w:rsidR="00E45D12" w:rsidRPr="00A66AAD" w:rsidRDefault="00E45D12" w:rsidP="007A73DD">
            <w:pPr>
              <w:spacing w:line="276" w:lineRule="auto"/>
              <w:jc w:val="left"/>
              <w:rPr>
                <w:rFonts w:ascii="TDC NET Light" w:hAnsi="TDC NET Light" w:cs="Tahoma"/>
                <w:sz w:val="16"/>
                <w:szCs w:val="16"/>
              </w:rPr>
            </w:pPr>
          </w:p>
        </w:tc>
        <w:tc>
          <w:tcPr>
            <w:tcW w:w="1843" w:type="dxa"/>
            <w:vMerge/>
          </w:tcPr>
          <w:p w14:paraId="632E1517" w14:textId="77777777" w:rsidR="00E45D12" w:rsidRPr="00A66AAD" w:rsidRDefault="00E45D12" w:rsidP="007A73DD">
            <w:pPr>
              <w:spacing w:line="276" w:lineRule="auto"/>
              <w:jc w:val="left"/>
              <w:rPr>
                <w:rFonts w:ascii="TDC NET Light" w:hAnsi="TDC NET Light" w:cs="Tahoma"/>
                <w:sz w:val="16"/>
                <w:szCs w:val="16"/>
              </w:rPr>
            </w:pPr>
          </w:p>
        </w:tc>
        <w:tc>
          <w:tcPr>
            <w:tcW w:w="3544" w:type="dxa"/>
            <w:vMerge/>
          </w:tcPr>
          <w:p w14:paraId="79EBFAAE" w14:textId="77777777" w:rsidR="00E45D12" w:rsidRPr="00A66AAD" w:rsidRDefault="00E45D12" w:rsidP="007A73DD">
            <w:pPr>
              <w:spacing w:line="276" w:lineRule="auto"/>
              <w:jc w:val="left"/>
              <w:rPr>
                <w:rFonts w:ascii="TDC NET Light" w:hAnsi="TDC NET Light" w:cs="Tahoma"/>
                <w:sz w:val="16"/>
                <w:szCs w:val="16"/>
              </w:rPr>
            </w:pPr>
          </w:p>
        </w:tc>
      </w:tr>
      <w:tr w:rsidR="00E45D12" w:rsidRPr="00A66AAD" w14:paraId="4B8F9589" w14:textId="77777777" w:rsidTr="007A73DD">
        <w:tc>
          <w:tcPr>
            <w:tcW w:w="3686" w:type="dxa"/>
          </w:tcPr>
          <w:p w14:paraId="3A00279A" w14:textId="77777777" w:rsidR="00E45D12" w:rsidRPr="00A66AAD" w:rsidRDefault="00E45D12" w:rsidP="007A73DD">
            <w:pPr>
              <w:spacing w:line="276" w:lineRule="auto"/>
              <w:jc w:val="left"/>
              <w:rPr>
                <w:rFonts w:ascii="TDC NET Light" w:hAnsi="TDC NET Light" w:cs="Tahoma"/>
                <w:sz w:val="16"/>
                <w:szCs w:val="16"/>
              </w:rPr>
            </w:pPr>
            <w:r w:rsidRPr="00A66AAD">
              <w:rPr>
                <w:rFonts w:ascii="TDC NET Light" w:hAnsi="TDC NET Light" w:cs="Tahoma"/>
                <w:sz w:val="16"/>
                <w:szCs w:val="16"/>
              </w:rPr>
              <w:br/>
              <w:t>We can collect information from the following sources:</w:t>
            </w:r>
          </w:p>
          <w:p w14:paraId="32FC11E4" w14:textId="32702738" w:rsidR="00E45D12" w:rsidRPr="00A66AAD" w:rsidRDefault="00AD019C" w:rsidP="00E45D12">
            <w:pPr>
              <w:pStyle w:val="Listeafsnit"/>
              <w:numPr>
                <w:ilvl w:val="0"/>
                <w:numId w:val="2"/>
              </w:numPr>
              <w:tabs>
                <w:tab w:val="right" w:pos="4536"/>
              </w:tabs>
              <w:spacing w:line="276" w:lineRule="auto"/>
              <w:ind w:left="300" w:hanging="300"/>
              <w:jc w:val="left"/>
              <w:rPr>
                <w:rFonts w:ascii="TDC NET Light" w:hAnsi="TDC NET Light" w:cs="Tahoma"/>
                <w:sz w:val="16"/>
                <w:szCs w:val="16"/>
              </w:rPr>
            </w:pPr>
            <w:r>
              <w:rPr>
                <w:rFonts w:ascii="TDC NET Light" w:hAnsi="TDC NET Light" w:cs="Tahoma"/>
                <w:sz w:val="16"/>
                <w:szCs w:val="16"/>
              </w:rPr>
              <w:t>Skau Reipurth</w:t>
            </w:r>
            <w:r w:rsidR="00E45D12" w:rsidRPr="00A66AAD">
              <w:rPr>
                <w:rFonts w:ascii="TDC NET Light" w:hAnsi="TDC NET Light" w:cs="Tahoma"/>
                <w:sz w:val="16"/>
                <w:szCs w:val="16"/>
              </w:rPr>
              <w:t xml:space="preserve"> Law Firm</w:t>
            </w:r>
          </w:p>
          <w:p w14:paraId="0B473498" w14:textId="77777777" w:rsidR="00E45D12" w:rsidRPr="00A66AAD" w:rsidRDefault="00E45D12" w:rsidP="00E45D12">
            <w:pPr>
              <w:pStyle w:val="Listeafsnit"/>
              <w:numPr>
                <w:ilvl w:val="0"/>
                <w:numId w:val="2"/>
              </w:numPr>
              <w:tabs>
                <w:tab w:val="right" w:pos="4536"/>
              </w:tabs>
              <w:spacing w:line="276" w:lineRule="auto"/>
              <w:ind w:left="300" w:hanging="300"/>
              <w:jc w:val="left"/>
              <w:rPr>
                <w:rFonts w:ascii="TDC NET Light" w:hAnsi="TDC NET Light" w:cs="Tahoma"/>
                <w:sz w:val="16"/>
                <w:szCs w:val="16"/>
              </w:rPr>
            </w:pPr>
            <w:r w:rsidRPr="00A66AAD">
              <w:rPr>
                <w:rFonts w:ascii="TDC NET Light" w:hAnsi="TDC NET Light" w:cs="Tahoma"/>
                <w:sz w:val="16"/>
                <w:szCs w:val="16"/>
              </w:rPr>
              <w:t xml:space="preserve">You </w:t>
            </w:r>
          </w:p>
        </w:tc>
        <w:tc>
          <w:tcPr>
            <w:tcW w:w="2225" w:type="dxa"/>
            <w:vMerge/>
          </w:tcPr>
          <w:p w14:paraId="45B959C0" w14:textId="77777777" w:rsidR="00E45D12" w:rsidRPr="00A66AAD" w:rsidRDefault="00E45D12" w:rsidP="007A73DD">
            <w:pPr>
              <w:spacing w:line="276" w:lineRule="auto"/>
              <w:jc w:val="left"/>
              <w:rPr>
                <w:rFonts w:ascii="TDC NET Light" w:hAnsi="TDC NET Light" w:cs="Tahoma"/>
                <w:sz w:val="16"/>
                <w:szCs w:val="16"/>
              </w:rPr>
            </w:pPr>
          </w:p>
        </w:tc>
        <w:tc>
          <w:tcPr>
            <w:tcW w:w="3161" w:type="dxa"/>
            <w:vMerge/>
          </w:tcPr>
          <w:p w14:paraId="72B4ECDE" w14:textId="77777777" w:rsidR="00E45D12" w:rsidRPr="00A66AAD" w:rsidRDefault="00E45D12" w:rsidP="007A73DD">
            <w:pPr>
              <w:spacing w:line="276" w:lineRule="auto"/>
              <w:jc w:val="left"/>
              <w:rPr>
                <w:rFonts w:ascii="TDC NET Light" w:hAnsi="TDC NET Light" w:cs="Tahoma"/>
                <w:sz w:val="16"/>
                <w:szCs w:val="16"/>
              </w:rPr>
            </w:pPr>
          </w:p>
        </w:tc>
        <w:tc>
          <w:tcPr>
            <w:tcW w:w="1843" w:type="dxa"/>
            <w:vMerge/>
          </w:tcPr>
          <w:p w14:paraId="21F003DA" w14:textId="77777777" w:rsidR="00E45D12" w:rsidRPr="00A66AAD" w:rsidRDefault="00E45D12" w:rsidP="007A73DD">
            <w:pPr>
              <w:spacing w:line="276" w:lineRule="auto"/>
              <w:jc w:val="left"/>
              <w:rPr>
                <w:rFonts w:ascii="TDC NET Light" w:hAnsi="TDC NET Light" w:cs="Tahoma"/>
                <w:sz w:val="16"/>
                <w:szCs w:val="16"/>
              </w:rPr>
            </w:pPr>
          </w:p>
        </w:tc>
        <w:tc>
          <w:tcPr>
            <w:tcW w:w="3544" w:type="dxa"/>
            <w:vMerge/>
          </w:tcPr>
          <w:p w14:paraId="0FD077C6" w14:textId="77777777" w:rsidR="00E45D12" w:rsidRPr="00A66AAD" w:rsidRDefault="00E45D12" w:rsidP="007A73DD">
            <w:pPr>
              <w:spacing w:line="276" w:lineRule="auto"/>
              <w:jc w:val="left"/>
              <w:rPr>
                <w:rFonts w:ascii="TDC NET Light" w:hAnsi="TDC NET Light" w:cs="Tahoma"/>
                <w:sz w:val="16"/>
                <w:szCs w:val="16"/>
              </w:rPr>
            </w:pPr>
          </w:p>
        </w:tc>
      </w:tr>
    </w:tbl>
    <w:p w14:paraId="5E6881DC" w14:textId="77777777" w:rsidR="00E45D12" w:rsidRPr="00A66AAD" w:rsidRDefault="00E45D12" w:rsidP="00E45D12">
      <w:pPr>
        <w:pStyle w:val="Overskrift2"/>
        <w:numPr>
          <w:ilvl w:val="0"/>
          <w:numId w:val="0"/>
        </w:numPr>
        <w:ind w:left="851" w:hanging="851"/>
        <w:rPr>
          <w:rFonts w:ascii="TDC NET Light" w:hAnsi="TDC NET Light"/>
        </w:rPr>
      </w:pPr>
    </w:p>
    <w:p w14:paraId="3DCA9BF8" w14:textId="77777777" w:rsidR="00E45D12" w:rsidRPr="00A66AAD" w:rsidRDefault="00E45D12" w:rsidP="00E45D12">
      <w:pPr>
        <w:pStyle w:val="Overskrift1"/>
        <w:rPr>
          <w:rFonts w:ascii="TDC NET Light" w:hAnsi="TDC NET Light"/>
        </w:rPr>
      </w:pPr>
      <w:r w:rsidRPr="00A66AAD">
        <w:rPr>
          <w:rFonts w:ascii="TDC NET Light" w:hAnsi="TDC NET Light"/>
        </w:rPr>
        <w:t xml:space="preserve">information to the reported person and rectification </w:t>
      </w:r>
    </w:p>
    <w:p w14:paraId="20CE45BF" w14:textId="70165D73" w:rsidR="00E45D12" w:rsidRPr="00A66AAD" w:rsidRDefault="00E45D12" w:rsidP="00E45D12">
      <w:pPr>
        <w:pStyle w:val="Afsnitsnummerering2"/>
        <w:numPr>
          <w:ilvl w:val="0"/>
          <w:numId w:val="0"/>
        </w:numPr>
        <w:rPr>
          <w:rFonts w:ascii="TDC NET Light" w:hAnsi="TDC NET Light"/>
        </w:rPr>
      </w:pPr>
      <w:r w:rsidRPr="00A66AAD">
        <w:rPr>
          <w:rFonts w:ascii="TDC NET Light" w:hAnsi="TDC NET Light"/>
        </w:rPr>
        <w:t xml:space="preserve">If you are subject to a report submitted through the Whistleblower </w:t>
      </w:r>
      <w:r w:rsidR="000E5E47">
        <w:rPr>
          <w:rFonts w:ascii="TDC NET Light" w:hAnsi="TDC NET Light"/>
        </w:rPr>
        <w:t>Scheme</w:t>
      </w:r>
      <w:r w:rsidRPr="00A66AAD">
        <w:rPr>
          <w:rFonts w:ascii="TDC NET Light" w:hAnsi="TDC NET Light"/>
        </w:rPr>
        <w:t xml:space="preserve">, you will be notified as soon as possible after an initial investigation has taken place and all relevant evidence is secured. In this connection, you will receive information about: </w:t>
      </w:r>
    </w:p>
    <w:p w14:paraId="24568342" w14:textId="77777777" w:rsidR="00E45D12" w:rsidRPr="00A66AAD" w:rsidRDefault="00E45D12" w:rsidP="00E45D12">
      <w:pPr>
        <w:pStyle w:val="Afsnitsnummerering2"/>
        <w:numPr>
          <w:ilvl w:val="0"/>
          <w:numId w:val="5"/>
        </w:numPr>
        <w:rPr>
          <w:rFonts w:ascii="TDC NET Light" w:hAnsi="TDC NET Light"/>
        </w:rPr>
      </w:pPr>
      <w:r w:rsidRPr="00A66AAD">
        <w:rPr>
          <w:rFonts w:ascii="TDC NET Light" w:hAnsi="TDC NET Light"/>
        </w:rPr>
        <w:t>The identity of the person(s) who is/are responsible for the investigation of the report</w:t>
      </w:r>
    </w:p>
    <w:p w14:paraId="25F650C5" w14:textId="77777777" w:rsidR="00E45D12" w:rsidRPr="00A66AAD" w:rsidRDefault="00E45D12" w:rsidP="00E45D12">
      <w:pPr>
        <w:pStyle w:val="Afsnitsnummerering2"/>
        <w:numPr>
          <w:ilvl w:val="0"/>
          <w:numId w:val="5"/>
        </w:numPr>
        <w:rPr>
          <w:rFonts w:ascii="TDC NET Light" w:hAnsi="TDC NET Light"/>
        </w:rPr>
      </w:pPr>
      <w:r w:rsidRPr="00A66AAD">
        <w:rPr>
          <w:rFonts w:ascii="TDC NET Light" w:hAnsi="TDC NET Light"/>
        </w:rPr>
        <w:t>A description of the contents of the report</w:t>
      </w:r>
    </w:p>
    <w:p w14:paraId="75856E94" w14:textId="47DCE840" w:rsidR="00E45D12" w:rsidRPr="00A66AAD" w:rsidRDefault="00E45D12" w:rsidP="00E45D12">
      <w:pPr>
        <w:pStyle w:val="Afsnitsnummerering2"/>
        <w:numPr>
          <w:ilvl w:val="0"/>
          <w:numId w:val="0"/>
        </w:numPr>
        <w:rPr>
          <w:rFonts w:ascii="TDC NET Light" w:hAnsi="TDC NET Light"/>
          <w:lang w:val="en-US"/>
        </w:rPr>
      </w:pPr>
      <w:r w:rsidRPr="00A66AAD">
        <w:rPr>
          <w:rFonts w:ascii="TDC NET Light" w:hAnsi="TDC NET Light"/>
        </w:rPr>
        <w:t>As mentioned below in the section about your general rights, you have a right of access to the report that was submitted about you. However, your right to access to the report might be limited in accordance with the Danish Whistleblower Act.</w:t>
      </w:r>
    </w:p>
    <w:p w14:paraId="1AF01BE1" w14:textId="40540B32" w:rsidR="00E45D12" w:rsidRDefault="00E45D12" w:rsidP="00E45D12">
      <w:pPr>
        <w:pStyle w:val="Afsnitsnummerering2"/>
        <w:numPr>
          <w:ilvl w:val="0"/>
          <w:numId w:val="0"/>
        </w:numPr>
        <w:rPr>
          <w:rFonts w:ascii="TDC NET Light" w:hAnsi="TDC NET Light"/>
        </w:rPr>
      </w:pPr>
      <w:r w:rsidRPr="00A66AAD">
        <w:rPr>
          <w:rFonts w:ascii="TDC NET Light" w:hAnsi="TDC NET Light"/>
        </w:rPr>
        <w:t>You also have the right to request rectification of the information in the report if you believe this to be false, misleading, or incomplete. If your request in this respect cannot be met, the information will be supplemented with your comments.</w:t>
      </w:r>
    </w:p>
    <w:p w14:paraId="733E4C6F" w14:textId="77777777" w:rsidR="00A33BD9" w:rsidRPr="00A66AAD" w:rsidRDefault="00A33BD9" w:rsidP="00E45D12">
      <w:pPr>
        <w:pStyle w:val="Afsnitsnummerering2"/>
        <w:numPr>
          <w:ilvl w:val="0"/>
          <w:numId w:val="0"/>
        </w:numPr>
        <w:rPr>
          <w:rFonts w:ascii="TDC NET Light" w:hAnsi="TDC NET Light"/>
        </w:rPr>
      </w:pPr>
    </w:p>
    <w:p w14:paraId="086A40D0" w14:textId="77777777" w:rsidR="00E45D12" w:rsidRPr="00A66AAD" w:rsidRDefault="00E45D12" w:rsidP="00E45D12">
      <w:pPr>
        <w:pStyle w:val="Overskrift1"/>
        <w:rPr>
          <w:rFonts w:ascii="TDC NET Light" w:hAnsi="TDC NET Light"/>
        </w:rPr>
      </w:pPr>
      <w:r w:rsidRPr="00A66AAD">
        <w:rPr>
          <w:rFonts w:ascii="TDC NET Light" w:hAnsi="TDC NET Light"/>
        </w:rPr>
        <w:t xml:space="preserve">Consequences of the processing </w:t>
      </w:r>
    </w:p>
    <w:p w14:paraId="6F451645" w14:textId="3DF8617B" w:rsidR="00E45D12" w:rsidRPr="00A66AAD" w:rsidRDefault="00E45D12" w:rsidP="00E45D12">
      <w:pPr>
        <w:rPr>
          <w:rFonts w:ascii="TDC NET Light" w:hAnsi="TDC NET Light"/>
        </w:rPr>
      </w:pPr>
      <w:r w:rsidRPr="00A66AAD">
        <w:rPr>
          <w:rFonts w:ascii="TDC NET Light" w:hAnsi="TDC NET Light"/>
        </w:rPr>
        <w:t xml:space="preserve">Reports and investigation of reports to the Whistleblower </w:t>
      </w:r>
      <w:r w:rsidR="000E5E47">
        <w:rPr>
          <w:rFonts w:ascii="TDC NET Light" w:hAnsi="TDC NET Light"/>
        </w:rPr>
        <w:t>Scheme</w:t>
      </w:r>
      <w:r w:rsidRPr="00A66AAD">
        <w:rPr>
          <w:rFonts w:ascii="TDC NET Light" w:hAnsi="TDC NET Light"/>
        </w:rPr>
        <w:t xml:space="preserve"> may have significant consequences for the person who is reported, as reports concern violations or suspected violations of the law, as further outlined in the separate guidelines for the </w:t>
      </w:r>
      <w:r w:rsidR="000E5E47">
        <w:rPr>
          <w:rFonts w:ascii="TDC NET Light" w:hAnsi="TDC NET Light"/>
        </w:rPr>
        <w:t>Scheme</w:t>
      </w:r>
      <w:r w:rsidRPr="00A66AAD">
        <w:rPr>
          <w:rFonts w:ascii="TDC NET Light" w:hAnsi="TDC NET Light"/>
        </w:rPr>
        <w:t>.</w:t>
      </w:r>
    </w:p>
    <w:p w14:paraId="48744370" w14:textId="02DA5FD1" w:rsidR="00E45D12" w:rsidRDefault="00E45D12" w:rsidP="00E45D12">
      <w:pPr>
        <w:rPr>
          <w:rFonts w:ascii="TDC NET Light" w:hAnsi="TDC NET Light"/>
        </w:rPr>
      </w:pPr>
      <w:r w:rsidRPr="00A66AAD">
        <w:rPr>
          <w:rFonts w:ascii="TDC NET Light" w:hAnsi="TDC NET Light"/>
        </w:rPr>
        <w:t xml:space="preserve">Likewise, a report to the Whistleblower </w:t>
      </w:r>
      <w:r w:rsidR="000E5E47">
        <w:rPr>
          <w:rFonts w:ascii="TDC NET Light" w:hAnsi="TDC NET Light"/>
        </w:rPr>
        <w:t>Scheme</w:t>
      </w:r>
      <w:r w:rsidRPr="00A66AAD">
        <w:rPr>
          <w:rFonts w:ascii="TDC NET Light" w:hAnsi="TDC NET Light"/>
        </w:rPr>
        <w:t xml:space="preserve"> may have significant consequences for the person who has submitted the report in case of a deliberately false report. Such cases may have criminal consequences</w:t>
      </w:r>
      <w:r w:rsidR="00EA2ECD">
        <w:rPr>
          <w:rFonts w:ascii="TDC NET Light" w:hAnsi="TDC NET Light"/>
        </w:rPr>
        <w:t xml:space="preserve"> and for employees is may also have disciplinary consequences in form of reprimand, warning, dismissal or expulsion depending on the nature of the infringement</w:t>
      </w:r>
    </w:p>
    <w:p w14:paraId="09F94727" w14:textId="77777777" w:rsidR="00A33BD9" w:rsidRDefault="00A33BD9" w:rsidP="00E45D12">
      <w:pPr>
        <w:rPr>
          <w:rFonts w:ascii="TDC NET Light" w:hAnsi="TDC NET Light"/>
        </w:rPr>
      </w:pPr>
    </w:p>
    <w:p w14:paraId="2F4BE898" w14:textId="77777777" w:rsidR="00E45D12" w:rsidRPr="00A66AAD" w:rsidRDefault="00E45D12" w:rsidP="00E45D12">
      <w:pPr>
        <w:pStyle w:val="Overskrift1"/>
        <w:rPr>
          <w:rFonts w:ascii="TDC NET Light" w:hAnsi="TDC NET Light"/>
        </w:rPr>
      </w:pPr>
      <w:r w:rsidRPr="00A66AAD">
        <w:rPr>
          <w:rFonts w:ascii="TDC NET Light" w:hAnsi="TDC NET Light"/>
        </w:rPr>
        <w:lastRenderedPageBreak/>
        <w:t>Transfers to countries outise the EU/EEA</w:t>
      </w:r>
    </w:p>
    <w:p w14:paraId="0E26DEF2" w14:textId="3B2B69E7" w:rsidR="00E45D12" w:rsidRDefault="00E45D12" w:rsidP="00E45D12">
      <w:pPr>
        <w:pStyle w:val="Afsnitsnummerering2"/>
        <w:numPr>
          <w:ilvl w:val="0"/>
          <w:numId w:val="0"/>
        </w:numPr>
        <w:rPr>
          <w:rFonts w:ascii="TDC NET Light" w:hAnsi="TDC NET Light"/>
        </w:rPr>
      </w:pPr>
      <w:r w:rsidRPr="00A66AAD">
        <w:rPr>
          <w:rFonts w:ascii="TDC NET Light" w:hAnsi="TDC NET Light"/>
        </w:rPr>
        <w:t>Your personal data will not be transferred to countries outside the EU/EEA.</w:t>
      </w:r>
    </w:p>
    <w:p w14:paraId="0B8A8861" w14:textId="77777777" w:rsidR="00A33BD9" w:rsidRPr="00A66AAD" w:rsidRDefault="00A33BD9" w:rsidP="00E45D12">
      <w:pPr>
        <w:pStyle w:val="Afsnitsnummerering2"/>
        <w:numPr>
          <w:ilvl w:val="0"/>
          <w:numId w:val="0"/>
        </w:numPr>
        <w:rPr>
          <w:rFonts w:ascii="TDC NET Light" w:hAnsi="TDC NET Light"/>
        </w:rPr>
      </w:pPr>
    </w:p>
    <w:p w14:paraId="0443A796" w14:textId="77777777" w:rsidR="00E45D12" w:rsidRPr="00A66AAD" w:rsidRDefault="00E45D12" w:rsidP="00E45D12">
      <w:pPr>
        <w:pStyle w:val="Overskrift1"/>
        <w:rPr>
          <w:rFonts w:ascii="TDC NET Light" w:hAnsi="TDC NET Light"/>
        </w:rPr>
      </w:pPr>
      <w:r w:rsidRPr="00A66AAD">
        <w:rPr>
          <w:rFonts w:ascii="TDC NET Light" w:hAnsi="TDC NET Light"/>
        </w:rPr>
        <w:t>your general rights</w:t>
      </w:r>
    </w:p>
    <w:p w14:paraId="3280C56A" w14:textId="77777777" w:rsidR="00E45D12" w:rsidRPr="00A66AAD" w:rsidRDefault="00E45D12" w:rsidP="00E45D12">
      <w:pPr>
        <w:pStyle w:val="Afsnitsnummerering2"/>
        <w:numPr>
          <w:ilvl w:val="0"/>
          <w:numId w:val="0"/>
        </w:numPr>
        <w:rPr>
          <w:rFonts w:ascii="TDC NET Light" w:hAnsi="TDC NET Light"/>
        </w:rPr>
      </w:pPr>
      <w:r w:rsidRPr="00A66AAD">
        <w:rPr>
          <w:rFonts w:ascii="TDC NET Light" w:hAnsi="TDC NET Light"/>
        </w:rPr>
        <w:t>You have the following rights:</w:t>
      </w:r>
    </w:p>
    <w:p w14:paraId="11223586" w14:textId="77777777" w:rsidR="00E45D12" w:rsidRPr="00A66AAD" w:rsidRDefault="00E45D12" w:rsidP="00E45D12">
      <w:pPr>
        <w:pStyle w:val="Afsnitsnummerering2"/>
        <w:numPr>
          <w:ilvl w:val="0"/>
          <w:numId w:val="4"/>
        </w:numPr>
        <w:rPr>
          <w:rFonts w:ascii="TDC NET Light" w:hAnsi="TDC NET Light"/>
        </w:rPr>
      </w:pPr>
      <w:r w:rsidRPr="00A66AAD">
        <w:rPr>
          <w:rFonts w:ascii="TDC NET Light" w:hAnsi="TDC NET Light"/>
        </w:rPr>
        <w:t xml:space="preserve">You have the right to request access to and rectification or deletion of your personal data. </w:t>
      </w:r>
    </w:p>
    <w:p w14:paraId="686C0A21" w14:textId="77777777" w:rsidR="00E45D12" w:rsidRPr="00A66AAD" w:rsidRDefault="00E45D12" w:rsidP="00E45D12">
      <w:pPr>
        <w:pStyle w:val="Afsnitsnummerering2"/>
        <w:numPr>
          <w:ilvl w:val="0"/>
          <w:numId w:val="4"/>
        </w:numPr>
        <w:rPr>
          <w:rFonts w:ascii="TDC NET Light" w:hAnsi="TDC NET Light"/>
        </w:rPr>
      </w:pPr>
      <w:r w:rsidRPr="00A66AAD">
        <w:rPr>
          <w:rFonts w:ascii="TDC NET Light" w:hAnsi="TDC NET Light"/>
        </w:rPr>
        <w:t xml:space="preserve">You also have the right to object to the processing of your personal data and have the processing of your personal data restricted. </w:t>
      </w:r>
    </w:p>
    <w:p w14:paraId="13CD7386" w14:textId="77777777" w:rsidR="00E45D12" w:rsidRPr="00A66AAD" w:rsidRDefault="00E45D12" w:rsidP="00E45D12">
      <w:pPr>
        <w:pStyle w:val="Afsnitsnummerering2"/>
        <w:numPr>
          <w:ilvl w:val="0"/>
          <w:numId w:val="4"/>
        </w:numPr>
        <w:rPr>
          <w:rFonts w:ascii="TDC NET Light" w:hAnsi="TDC NET Light"/>
        </w:rPr>
      </w:pPr>
      <w:r w:rsidRPr="00A66AAD">
        <w:rPr>
          <w:rFonts w:ascii="TDC NET Light" w:hAnsi="TDC NET Light"/>
        </w:rPr>
        <w:t xml:space="preserve">You have the right to receive the personal information provided by yourself in a structured, commonly used and machine-readable format (data portability). </w:t>
      </w:r>
    </w:p>
    <w:p w14:paraId="4BD5A5DC" w14:textId="77777777" w:rsidR="00E45D12" w:rsidRPr="00A66AAD" w:rsidRDefault="00E45D12" w:rsidP="00E45D12">
      <w:pPr>
        <w:pStyle w:val="Afsnitsnummerering2"/>
        <w:numPr>
          <w:ilvl w:val="0"/>
          <w:numId w:val="4"/>
        </w:numPr>
        <w:rPr>
          <w:rFonts w:ascii="TDC NET Light" w:hAnsi="TDC NET Light"/>
        </w:rPr>
      </w:pPr>
      <w:r w:rsidRPr="00A66AAD">
        <w:rPr>
          <w:rFonts w:ascii="TDC NET Light" w:hAnsi="TDC NET Light"/>
        </w:rPr>
        <w:t xml:space="preserve">You may always lodge a complaint with a data protection supervisory authority, e.g. The Danish Data Protection Agency. </w:t>
      </w:r>
    </w:p>
    <w:p w14:paraId="5E48BC04" w14:textId="77777777" w:rsidR="00E45D12" w:rsidRPr="00A66AAD" w:rsidRDefault="00E45D12" w:rsidP="00E45D12">
      <w:pPr>
        <w:pStyle w:val="Afsnitsnummerering2"/>
        <w:numPr>
          <w:ilvl w:val="0"/>
          <w:numId w:val="0"/>
        </w:numPr>
        <w:spacing w:before="240"/>
        <w:ind w:left="851" w:hanging="851"/>
        <w:rPr>
          <w:rFonts w:ascii="TDC NET Light" w:hAnsi="TDC NET Light"/>
        </w:rPr>
      </w:pPr>
      <w:bookmarkStart w:id="5" w:name="_Hlk48910747"/>
      <w:r w:rsidRPr="00A66AAD">
        <w:rPr>
          <w:rFonts w:ascii="TDC NET Light" w:hAnsi="TDC NET Light"/>
        </w:rPr>
        <w:t>You are furthermore entitled to dispute our processing of your personal data in the following events:</w:t>
      </w:r>
    </w:p>
    <w:p w14:paraId="2761D027" w14:textId="77777777" w:rsidR="00E45D12" w:rsidRPr="00A66AAD" w:rsidRDefault="00E45D12" w:rsidP="00E45D12">
      <w:pPr>
        <w:pStyle w:val="Afsnitsnummerering2"/>
        <w:numPr>
          <w:ilvl w:val="0"/>
          <w:numId w:val="6"/>
        </w:numPr>
        <w:rPr>
          <w:rFonts w:ascii="TDC NET Light" w:hAnsi="TDC NET Light"/>
        </w:rPr>
      </w:pPr>
      <w:r w:rsidRPr="00A66AAD">
        <w:rPr>
          <w:rFonts w:ascii="TDC NET Light" w:hAnsi="TDC NET Light"/>
        </w:rPr>
        <w:t>If our processing of your personal data is based on the GDPR, Article 6.1 (e) (public interest or exercise of official authority) or Article 6.1 (f) (balancing of interests), see above under legal basis for the processing, you are, at any time, entitled to dispute such processing for reasons related to your particular situation.</w:t>
      </w:r>
      <w:bookmarkEnd w:id="5"/>
    </w:p>
    <w:p w14:paraId="6E7B34D1" w14:textId="77777777" w:rsidR="00E45D12" w:rsidRPr="00A66AAD" w:rsidRDefault="00E45D12" w:rsidP="00E45D12">
      <w:pPr>
        <w:pStyle w:val="Afsnitsnummerering2"/>
        <w:numPr>
          <w:ilvl w:val="0"/>
          <w:numId w:val="0"/>
        </w:numPr>
        <w:spacing w:before="240"/>
        <w:rPr>
          <w:rFonts w:ascii="TDC NET Light" w:hAnsi="TDC NET Light"/>
        </w:rPr>
      </w:pPr>
      <w:r w:rsidRPr="00A66AAD">
        <w:rPr>
          <w:rFonts w:ascii="TDC NET Light" w:hAnsi="TDC NET Light"/>
        </w:rPr>
        <w:t xml:space="preserve">There may be conditions or limitations on these rights, e.g., you may not be entitled to deletion of your personal data in a specific case – this depends on the specific circumstances of the processing activities. </w:t>
      </w:r>
    </w:p>
    <w:p w14:paraId="07A62F2A" w14:textId="6414D79B" w:rsidR="00E45D12" w:rsidRDefault="00E45D12" w:rsidP="00E45D12">
      <w:pPr>
        <w:pStyle w:val="Afsnitsnummerering2"/>
        <w:numPr>
          <w:ilvl w:val="0"/>
          <w:numId w:val="0"/>
        </w:numPr>
        <w:spacing w:before="240"/>
        <w:rPr>
          <w:rFonts w:ascii="TDC NET Light" w:hAnsi="TDC NET Light"/>
        </w:rPr>
      </w:pPr>
      <w:r w:rsidRPr="00A66AAD">
        <w:rPr>
          <w:rFonts w:ascii="TDC NET Light" w:hAnsi="TDC NET Light"/>
        </w:rPr>
        <w:t xml:space="preserve">You can make use of your rights by contacting </w:t>
      </w:r>
      <w:hyperlink r:id="rId14" w:history="1">
        <w:r w:rsidR="00A33BD9" w:rsidRPr="00641035">
          <w:rPr>
            <w:rStyle w:val="Hyperlink"/>
            <w:rFonts w:ascii="TDC NET Light" w:hAnsi="TDC NET Light"/>
          </w:rPr>
          <w:t>compliance@tdcnet.dk</w:t>
        </w:r>
      </w:hyperlink>
      <w:r w:rsidRPr="00A66AAD">
        <w:rPr>
          <w:rFonts w:ascii="TDC NET Light" w:hAnsi="TDC NET Light"/>
        </w:rPr>
        <w:t>.</w:t>
      </w:r>
      <w:r w:rsidR="00A33BD9">
        <w:rPr>
          <w:rFonts w:ascii="TDC NET Light" w:hAnsi="TDC NET Light"/>
        </w:rPr>
        <w:t xml:space="preserve"> Employees in TDC NET can read about who to contact if they wish to make use of their rights in the data protection regulation, in an appendix in their employment contract.</w:t>
      </w:r>
    </w:p>
    <w:p w14:paraId="4F5258EF" w14:textId="77777777" w:rsidR="00A33BD9" w:rsidRDefault="00A33BD9" w:rsidP="00E45D12">
      <w:pPr>
        <w:pStyle w:val="Afsnitsnummerering2"/>
        <w:numPr>
          <w:ilvl w:val="0"/>
          <w:numId w:val="0"/>
        </w:numPr>
        <w:spacing w:before="240"/>
        <w:rPr>
          <w:rFonts w:ascii="TDC NET Light" w:hAnsi="TDC NET Light"/>
        </w:rPr>
      </w:pPr>
    </w:p>
    <w:p w14:paraId="0D6C0DD7" w14:textId="77777777" w:rsidR="00E45D12" w:rsidRPr="00A66AAD" w:rsidRDefault="00E45D12" w:rsidP="00E45D12">
      <w:pPr>
        <w:pStyle w:val="Overskrift1"/>
        <w:rPr>
          <w:rFonts w:ascii="TDC NET Light" w:hAnsi="TDC NET Light"/>
        </w:rPr>
      </w:pPr>
      <w:r w:rsidRPr="00A66AAD">
        <w:rPr>
          <w:rFonts w:ascii="TDC NET Light" w:hAnsi="TDC NET Light"/>
        </w:rPr>
        <w:t xml:space="preserve">IT policy </w:t>
      </w:r>
    </w:p>
    <w:p w14:paraId="055BB1B3" w14:textId="57C2583B" w:rsidR="00E45D12" w:rsidRDefault="00E45D12" w:rsidP="00E45D12">
      <w:pPr>
        <w:pStyle w:val="Afsnitsnummerering2"/>
        <w:keepNext/>
        <w:numPr>
          <w:ilvl w:val="0"/>
          <w:numId w:val="0"/>
        </w:numPr>
        <w:rPr>
          <w:rFonts w:ascii="TDC NET Light" w:hAnsi="TDC NET Light"/>
        </w:rPr>
      </w:pPr>
      <w:r w:rsidRPr="00A66AAD">
        <w:rPr>
          <w:rFonts w:ascii="TDC NET Light" w:hAnsi="TDC NET Light"/>
        </w:rPr>
        <w:t>For employees of TDC NET, reference is made to TDC NET's</w:t>
      </w:r>
      <w:r w:rsidR="00C63D4F">
        <w:rPr>
          <w:rFonts w:ascii="TDC NET Light" w:hAnsi="TDC NET Light"/>
        </w:rPr>
        <w:t xml:space="preserve"> guidelines “</w:t>
      </w:r>
      <w:r w:rsidR="00FC5200">
        <w:rPr>
          <w:rFonts w:ascii="TDC NET Light" w:hAnsi="TDC NET Light"/>
        </w:rPr>
        <w:t>Information Security Handbook</w:t>
      </w:r>
      <w:r w:rsidR="00C63D4F">
        <w:rPr>
          <w:rFonts w:ascii="TDC NET Light" w:hAnsi="TDC NET Light"/>
        </w:rPr>
        <w:t>”</w:t>
      </w:r>
      <w:r w:rsidRPr="00A66AAD">
        <w:rPr>
          <w:rFonts w:ascii="TDC NET Light" w:hAnsi="TDC NET Light"/>
        </w:rPr>
        <w:t xml:space="preserve"> containing information on TDC NET's IT and email policy.</w:t>
      </w:r>
    </w:p>
    <w:p w14:paraId="6FEB82B6" w14:textId="77777777" w:rsidR="00A33BD9" w:rsidRPr="00A66AAD" w:rsidRDefault="00A33BD9" w:rsidP="00E45D12">
      <w:pPr>
        <w:pStyle w:val="Afsnitsnummerering2"/>
        <w:keepNext/>
        <w:numPr>
          <w:ilvl w:val="0"/>
          <w:numId w:val="0"/>
        </w:numPr>
        <w:rPr>
          <w:rFonts w:ascii="TDC NET Light" w:hAnsi="TDC NET Light"/>
        </w:rPr>
      </w:pPr>
    </w:p>
    <w:p w14:paraId="29BCC32C" w14:textId="77777777" w:rsidR="00E45D12" w:rsidRPr="00A66AAD" w:rsidRDefault="00E45D12" w:rsidP="00E45D12">
      <w:pPr>
        <w:pStyle w:val="Overskrift1"/>
        <w:rPr>
          <w:rFonts w:ascii="TDC NET Light" w:hAnsi="TDC NET Light"/>
        </w:rPr>
      </w:pPr>
      <w:r w:rsidRPr="00A66AAD">
        <w:rPr>
          <w:rFonts w:ascii="TDC NET Light" w:hAnsi="TDC NET Light"/>
        </w:rPr>
        <w:t xml:space="preserve">questions </w:t>
      </w:r>
    </w:p>
    <w:p w14:paraId="499829BA" w14:textId="0792C0DA" w:rsidR="00E45D12" w:rsidRPr="00A66AAD" w:rsidDel="00294932" w:rsidRDefault="00E45D12" w:rsidP="00E45D12">
      <w:pPr>
        <w:pStyle w:val="Afsnitsnummerering2"/>
        <w:numPr>
          <w:ilvl w:val="0"/>
          <w:numId w:val="0"/>
        </w:numPr>
        <w:rPr>
          <w:del w:id="6" w:author="Josefin Holgersson" w:date="2026-04-30T14:18:00Z" w16du:dateUtc="2026-04-30T12:18:00Z"/>
          <w:rFonts w:ascii="TDC NET Light" w:hAnsi="TDC NET Light"/>
        </w:rPr>
      </w:pPr>
      <w:r w:rsidRPr="00A66AAD">
        <w:rPr>
          <w:rFonts w:ascii="TDC NET Light" w:hAnsi="TDC NET Light"/>
        </w:rPr>
        <w:t xml:space="preserve">If you have any questions regarding this policy, please feel free to contact </w:t>
      </w:r>
      <w:r w:rsidR="00161AB5" w:rsidRPr="00A66AAD">
        <w:rPr>
          <w:rFonts w:ascii="TDC NET Light" w:hAnsi="TDC NET Light"/>
        </w:rPr>
        <w:t>compliance@tdcnet.dk</w:t>
      </w:r>
      <w:del w:id="7" w:author="Josefin Holgersson" w:date="2026-04-30T14:18:00Z" w16du:dateUtc="2026-04-30T12:18:00Z">
        <w:r w:rsidR="00161AB5" w:rsidRPr="00A66AAD" w:rsidDel="00294932">
          <w:rPr>
            <w:rFonts w:ascii="TDC NET Light" w:hAnsi="TDC NET Light"/>
          </w:rPr>
          <w:delText>.</w:delText>
        </w:r>
      </w:del>
    </w:p>
    <w:p w14:paraId="6D85ADFE" w14:textId="77777777" w:rsidR="00E45D12" w:rsidRPr="00A66AAD" w:rsidDel="00294932" w:rsidRDefault="00E45D12" w:rsidP="00294932">
      <w:pPr>
        <w:pStyle w:val="Afsnitsnummerering2"/>
        <w:numPr>
          <w:ilvl w:val="0"/>
          <w:numId w:val="0"/>
        </w:numPr>
        <w:rPr>
          <w:del w:id="8" w:author="Josefin Holgersson" w:date="2026-04-30T14:18:00Z" w16du:dateUtc="2026-04-30T12:18:00Z"/>
          <w:rFonts w:ascii="TDC NET Light" w:hAnsi="TDC NET Light"/>
        </w:rPr>
      </w:pPr>
      <w:del w:id="9" w:author="Josefin Holgersson" w:date="2026-04-30T14:18:00Z" w16du:dateUtc="2026-04-30T12:18:00Z">
        <w:r w:rsidRPr="00A66AAD" w:rsidDel="00294932">
          <w:rPr>
            <w:rFonts w:ascii="TDC NET Light" w:hAnsi="TDC NET Light"/>
          </w:rPr>
          <w:lastRenderedPageBreak/>
          <w:delText xml:space="preserve"> </w:delText>
        </w:r>
      </w:del>
    </w:p>
    <w:p w14:paraId="3C70D8EB" w14:textId="77777777" w:rsidR="00E45D12" w:rsidRPr="00A66AAD" w:rsidDel="00294932" w:rsidRDefault="00E45D12" w:rsidP="00294932">
      <w:pPr>
        <w:pStyle w:val="Afsnitsnummerering2"/>
        <w:keepNext/>
        <w:numPr>
          <w:ilvl w:val="0"/>
          <w:numId w:val="0"/>
        </w:numPr>
        <w:rPr>
          <w:del w:id="10" w:author="Josefin Holgersson" w:date="2026-04-30T14:18:00Z" w16du:dateUtc="2026-04-30T12:18:00Z"/>
          <w:rFonts w:ascii="TDC NET Light" w:hAnsi="TDC NET Light"/>
          <w:lang w:val="en-US"/>
        </w:rPr>
      </w:pPr>
    </w:p>
    <w:bookmarkEnd w:id="1"/>
    <w:p w14:paraId="081D4592" w14:textId="77777777" w:rsidR="0033277F" w:rsidRPr="00A66AAD" w:rsidRDefault="0033277F">
      <w:pPr>
        <w:rPr>
          <w:rFonts w:ascii="TDC NET Light" w:hAnsi="TDC NET Light"/>
        </w:rPr>
      </w:pPr>
    </w:p>
    <w:sectPr w:rsidR="0033277F" w:rsidRPr="00A66AAD" w:rsidSect="00365A37">
      <w:headerReference w:type="even" r:id="rId15"/>
      <w:headerReference w:type="default" r:id="rId16"/>
      <w:footerReference w:type="even" r:id="rId17"/>
      <w:footerReference w:type="default" r:id="rId18"/>
      <w:headerReference w:type="first" r:id="rId19"/>
      <w:footerReference w:type="first" r:id="rId20"/>
      <w:pgSz w:w="16840" w:h="11907" w:orient="landscape" w:code="9"/>
      <w:pgMar w:top="1418" w:right="2155" w:bottom="1418" w:left="1418" w:header="397" w:footer="454" w:gutter="0"/>
      <w:paperSrc w:first="7" w:other="7"/>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Emil Brockstedt Marburger" w:date="2026-04-27T12:16:00Z" w:initials="EB">
    <w:p w14:paraId="0E1BAF73" w14:textId="77777777" w:rsidR="003D4120" w:rsidRDefault="003D4120" w:rsidP="003D4120">
      <w:pPr>
        <w:pStyle w:val="Kommentartekst"/>
        <w:jc w:val="left"/>
      </w:pPr>
      <w:r>
        <w:rPr>
          <w:rStyle w:val="Kommentarhenvisning"/>
        </w:rPr>
        <w:annotationRef/>
      </w:r>
      <w:r>
        <w:t>Overvej om den også skal dække de øvrige selskaber hhv. DKTV, Brands nog Hiper?</w:t>
      </w:r>
    </w:p>
    <w:p w14:paraId="572679E6" w14:textId="77777777" w:rsidR="003D4120" w:rsidRDefault="003D4120" w:rsidP="003D4120">
      <w:pPr>
        <w:pStyle w:val="Kommentartekst"/>
        <w:jc w:val="left"/>
      </w:pPr>
    </w:p>
    <w:p w14:paraId="1C651616" w14:textId="77777777" w:rsidR="003D4120" w:rsidRDefault="003D4120" w:rsidP="003D4120">
      <w:pPr>
        <w:pStyle w:val="Kommentartekst"/>
        <w:jc w:val="left"/>
      </w:pPr>
      <w:r>
        <w:t>Politikken skal evt. konsekvensrettes på dette grundlag.</w:t>
      </w:r>
    </w:p>
  </w:comment>
  <w:comment w:id="3" w:author="Josefin Holgersson" w:date="2026-04-28T13:31:00Z" w:initials="JH">
    <w:p w14:paraId="5F19FDB2" w14:textId="77777777" w:rsidR="00901567" w:rsidRDefault="00901567" w:rsidP="00901567">
      <w:pPr>
        <w:pStyle w:val="Kommentartekst"/>
        <w:jc w:val="left"/>
      </w:pPr>
      <w:r>
        <w:rPr>
          <w:rStyle w:val="Kommentarhenvisning"/>
        </w:rPr>
        <w:annotationRef/>
      </w:r>
      <w:r>
        <w:rPr>
          <w:color w:val="19285F"/>
        </w:rPr>
        <w:t>TDC NETs politikker holdes fortsat adskilt fra Brands, inkl. Hiper.</w:t>
      </w:r>
    </w:p>
    <w:p w14:paraId="03268A08" w14:textId="77777777" w:rsidR="00901567" w:rsidRDefault="00901567" w:rsidP="00901567">
      <w:pPr>
        <w:pStyle w:val="Kommentartekst"/>
        <w:jc w:val="left"/>
      </w:pPr>
    </w:p>
    <w:p w14:paraId="51A5656B" w14:textId="77777777" w:rsidR="00901567" w:rsidRDefault="00901567" w:rsidP="00901567">
      <w:pPr>
        <w:pStyle w:val="Kommentartekst"/>
        <w:jc w:val="left"/>
      </w:pPr>
      <w:r>
        <w:rPr>
          <w:color w:val="19285F"/>
        </w:rPr>
        <w:t>DKTV er fortsat dataansvarlig for oplysningerne og har dermed forpligtelsen over for de ansatte, herunder ansvaret for at informere medarbejderne. Vi vil have rollen som databehandler. Jeg vil bede Frederikke om at opdatere DKTV’s privatlivspolitik.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651616" w15:done="1"/>
  <w15:commentEx w15:paraId="51A5656B" w15:paraIdParent="1C65161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AE5028" w16cex:dateUtc="2026-04-27T10:16:00Z"/>
  <w16cex:commentExtensible w16cex:durableId="059A06F0" w16cex:dateUtc="2026-04-28T1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651616" w16cid:durableId="4CAE5028"/>
  <w16cid:commentId w16cid:paraId="51A5656B" w16cid:durableId="059A06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BE6C9" w14:textId="77777777" w:rsidR="008F1526" w:rsidRDefault="008F1526">
      <w:pPr>
        <w:spacing w:after="0" w:line="240" w:lineRule="auto"/>
      </w:pPr>
      <w:r>
        <w:separator/>
      </w:r>
    </w:p>
  </w:endnote>
  <w:endnote w:type="continuationSeparator" w:id="0">
    <w:p w14:paraId="08C108A4" w14:textId="77777777" w:rsidR="008F1526" w:rsidRDefault="008F1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DC NET Light">
    <w:altName w:val="Calibri"/>
    <w:panose1 w:val="00000400000000000000"/>
    <w:charset w:val="00"/>
    <w:family w:val="auto"/>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6F08" w14:textId="77777777" w:rsidR="000159BD" w:rsidRDefault="000159B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448650"/>
      <w:docPartObj>
        <w:docPartGallery w:val="Page Numbers (Bottom of Page)"/>
        <w:docPartUnique/>
      </w:docPartObj>
    </w:sdtPr>
    <w:sdtEndPr>
      <w:rPr>
        <w:noProof/>
      </w:rPr>
    </w:sdtEndPr>
    <w:sdtContent>
      <w:p w14:paraId="155A08F1" w14:textId="77777777" w:rsidR="000159BD" w:rsidRDefault="00E45D12" w:rsidP="00134265">
        <w:pPr>
          <w:tabs>
            <w:tab w:val="center" w:pos="4819"/>
            <w:tab w:val="right" w:pos="9638"/>
          </w:tabs>
          <w:jc w:val="center"/>
          <w:rPr>
            <w:noProof/>
          </w:rPr>
        </w:pP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FF1A" w14:textId="77777777" w:rsidR="000159BD" w:rsidRDefault="000159B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D6611" w14:textId="77777777" w:rsidR="008F1526" w:rsidRDefault="008F1526">
      <w:pPr>
        <w:spacing w:after="0" w:line="240" w:lineRule="auto"/>
      </w:pPr>
      <w:r>
        <w:separator/>
      </w:r>
    </w:p>
  </w:footnote>
  <w:footnote w:type="continuationSeparator" w:id="0">
    <w:p w14:paraId="131C0419" w14:textId="77777777" w:rsidR="008F1526" w:rsidRDefault="008F1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6E4C0" w14:textId="77777777" w:rsidR="000159BD" w:rsidRDefault="008F1526">
    <w:pPr>
      <w:tabs>
        <w:tab w:val="center" w:pos="4819"/>
        <w:tab w:val="right" w:pos="9638"/>
      </w:tabs>
      <w:spacing w:line="240" w:lineRule="auto"/>
    </w:pPr>
    <w:r>
      <w:rPr>
        <w:noProof/>
        <w:lang w:val="en-US"/>
      </w:rPr>
      <w:pict w14:anchorId="5C9741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477579" o:spid="_x0000_s1025" type="#_x0000_t136" style="position:absolute;left:0;text-align:left;margin-left:0;margin-top:0;width:466.9pt;height:116.7pt;rotation:315;z-index:-251657728;mso-position-horizontal:center;mso-position-horizontal-relative:margin;mso-position-vertical:center;mso-position-vertical-relative:margin" o:allowincell="f" fillcolor="silver" stroked="f">
          <v:fill opacity=".5"/>
          <v:textpath style="font-family:&quot;Georgia&quot;;font-size:1pt" string="UDKAS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CEBFA" w14:textId="603FEBA4" w:rsidR="00A33BD9" w:rsidRPr="00A66AAD" w:rsidRDefault="00A33BD9" w:rsidP="00A33BD9">
    <w:pPr>
      <w:pStyle w:val="Afsnitsnummerering2"/>
      <w:numPr>
        <w:ilvl w:val="0"/>
        <w:numId w:val="0"/>
      </w:numPr>
      <w:rPr>
        <w:rFonts w:ascii="TDC NET Light" w:hAnsi="TDC NET Light"/>
      </w:rPr>
    </w:pPr>
    <w:r w:rsidRPr="00A66AAD">
      <w:rPr>
        <w:rFonts w:ascii="TDC NET Light" w:hAnsi="TDC NET Light"/>
        <w:i/>
      </w:rPr>
      <w:t xml:space="preserve">Last updated: </w:t>
    </w:r>
    <w:r w:rsidRPr="00A66AAD">
      <w:rPr>
        <w:rFonts w:ascii="TDC NET Light" w:hAnsi="TDC NET Light"/>
        <w:i/>
        <w:iCs/>
      </w:rPr>
      <w:fldChar w:fldCharType="begin"/>
    </w:r>
    <w:r w:rsidRPr="00A66AAD">
      <w:rPr>
        <w:rFonts w:ascii="TDC NET Light" w:hAnsi="TDC NET Light"/>
        <w:i/>
        <w:iCs/>
      </w:rPr>
      <w:instrText xml:space="preserve"> TIME  \@ "MMMM yyyy" </w:instrText>
    </w:r>
    <w:r w:rsidRPr="00A66AAD">
      <w:rPr>
        <w:rFonts w:ascii="TDC NET Light" w:hAnsi="TDC NET Light"/>
        <w:i/>
        <w:iCs/>
      </w:rPr>
      <w:fldChar w:fldCharType="separate"/>
    </w:r>
    <w:r w:rsidR="001B30CE">
      <w:rPr>
        <w:rFonts w:ascii="TDC NET Light" w:hAnsi="TDC NET Light"/>
        <w:i/>
        <w:iCs/>
        <w:noProof/>
      </w:rPr>
      <w:t>April 2026</w:t>
    </w:r>
    <w:r w:rsidRPr="00A66AAD">
      <w:rPr>
        <w:rFonts w:ascii="TDC NET Light" w:hAnsi="TDC NET Light"/>
        <w:i/>
        <w:iCs/>
      </w:rPr>
      <w:fldChar w:fldCharType="end"/>
    </w:r>
  </w:p>
  <w:p w14:paraId="1B146E4C" w14:textId="604B9860" w:rsidR="000159BD" w:rsidRDefault="00161AB5">
    <w:pPr>
      <w:tabs>
        <w:tab w:val="center" w:pos="4819"/>
        <w:tab w:val="right" w:pos="9638"/>
      </w:tabs>
      <w:spacing w:line="240" w:lineRule="auto"/>
    </w:pPr>
    <w:r>
      <w:rPr>
        <w:noProof/>
      </w:rPr>
      <mc:AlternateContent>
        <mc:Choice Requires="wps">
          <w:drawing>
            <wp:anchor distT="0" distB="0" distL="114300" distR="114300" simplePos="0" relativeHeight="251656704" behindDoc="0" locked="0" layoutInCell="0" allowOverlap="1" wp14:anchorId="4F217277" wp14:editId="6E02E071">
              <wp:simplePos x="0" y="0"/>
              <wp:positionH relativeFrom="page">
                <wp:posOffset>0</wp:posOffset>
              </wp:positionH>
              <wp:positionV relativeFrom="page">
                <wp:posOffset>190500</wp:posOffset>
              </wp:positionV>
              <wp:extent cx="10693400" cy="273050"/>
              <wp:effectExtent l="0" t="0" r="0" b="12700"/>
              <wp:wrapNone/>
              <wp:docPr id="1" name="MSIPCM317c41b2b58c4394331e631e" descr="{&quot;HashCode&quot;:-230268220,&quot;Height&quot;:595.0,&quot;Width&quot;:84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3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20FC09" w14:textId="3D367679" w:rsidR="00161AB5" w:rsidRPr="00161AB5" w:rsidRDefault="00161AB5" w:rsidP="00161AB5">
                          <w:pPr>
                            <w:spacing w:after="0"/>
                            <w:jc w:val="right"/>
                            <w:rPr>
                              <w:rFonts w:ascii="Calibri" w:hAnsi="Calibri" w:cs="Calibri"/>
                              <w:color w:val="000000"/>
                              <w:sz w:val="20"/>
                            </w:rPr>
                          </w:pPr>
                          <w:r w:rsidRPr="00161AB5">
                            <w:rPr>
                              <w:rFonts w:ascii="Calibri" w:hAnsi="Calibri" w:cs="Calibri"/>
                              <w:color w:val="000000"/>
                              <w:sz w:val="20"/>
                            </w:rPr>
                            <w:t>RESTRICTED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F217277" id="_x0000_t202" coordsize="21600,21600" o:spt="202" path="m,l,21600r21600,l21600,xe">
              <v:stroke joinstyle="miter"/>
              <v:path gradientshapeok="t" o:connecttype="rect"/>
            </v:shapetype>
            <v:shape id="MSIPCM317c41b2b58c4394331e631e" o:spid="_x0000_s1026" type="#_x0000_t202" alt="{&quot;HashCode&quot;:-230268220,&quot;Height&quot;:595.0,&quot;Width&quot;:842.0,&quot;Placement&quot;:&quot;Header&quot;,&quot;Index&quot;:&quot;Primary&quot;,&quot;Section&quot;:1,&quot;Top&quot;:0.0,&quot;Left&quot;:0.0}" style="position:absolute;left:0;text-align:left;margin-left:0;margin-top:15pt;width:842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" o:allowincell="f" filled="f" stroked="f" strokeweight=".5pt">
              <v:textbox inset=",0,20pt,0">
                <w:txbxContent>
                  <w:p w14:paraId="0420FC09" w14:textId="3D367679" w:rsidR="00161AB5" w:rsidRPr="00161AB5" w:rsidRDefault="00161AB5" w:rsidP="00161AB5">
                    <w:pPr>
                      <w:spacing w:after="0"/>
                      <w:jc w:val="right"/>
                      <w:rPr>
                        <w:rFonts w:ascii="Calibri" w:hAnsi="Calibri" w:cs="Calibri"/>
                        <w:color w:val="000000"/>
                        <w:sz w:val="20"/>
                      </w:rPr>
                    </w:pPr>
                    <w:r w:rsidRPr="00161AB5">
                      <w:rPr>
                        <w:rFonts w:ascii="Calibri" w:hAnsi="Calibri" w:cs="Calibri"/>
                        <w:color w:val="000000"/>
                        <w:sz w:val="20"/>
                      </w:rPr>
                      <w:t>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45FF1" w14:textId="02F60643" w:rsidR="000159BD" w:rsidRPr="008128F0" w:rsidRDefault="00161AB5" w:rsidP="008128F0">
    <w:pPr>
      <w:tabs>
        <w:tab w:val="center" w:pos="4680"/>
        <w:tab w:val="right" w:pos="9360"/>
      </w:tabs>
      <w:spacing w:after="0" w:line="240" w:lineRule="auto"/>
    </w:pPr>
    <w:r>
      <w:rPr>
        <w:noProof/>
      </w:rPr>
      <mc:AlternateContent>
        <mc:Choice Requires="wps">
          <w:drawing>
            <wp:anchor distT="0" distB="0" distL="114300" distR="114300" simplePos="0" relativeHeight="251657728" behindDoc="0" locked="0" layoutInCell="0" allowOverlap="1" wp14:anchorId="335AF003" wp14:editId="632E6171">
              <wp:simplePos x="0" y="0"/>
              <wp:positionH relativeFrom="page">
                <wp:posOffset>0</wp:posOffset>
              </wp:positionH>
              <wp:positionV relativeFrom="page">
                <wp:posOffset>190500</wp:posOffset>
              </wp:positionV>
              <wp:extent cx="10693400" cy="273050"/>
              <wp:effectExtent l="0" t="0" r="0" b="12700"/>
              <wp:wrapNone/>
              <wp:docPr id="2" name="MSIPCMaacd45f49a91cdb9cb32922c" descr="{&quot;HashCode&quot;:-230268220,&quot;Height&quot;:595.0,&quot;Width&quot;:842.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3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962256" w14:textId="6B9532FD" w:rsidR="00161AB5" w:rsidRPr="00161AB5" w:rsidRDefault="00161AB5" w:rsidP="00161AB5">
                          <w:pPr>
                            <w:spacing w:after="0"/>
                            <w:jc w:val="right"/>
                            <w:rPr>
                              <w:rFonts w:ascii="Calibri" w:hAnsi="Calibri" w:cs="Calibri"/>
                              <w:color w:val="000000"/>
                              <w:sz w:val="20"/>
                            </w:rPr>
                          </w:pPr>
                          <w:r w:rsidRPr="00161AB5">
                            <w:rPr>
                              <w:rFonts w:ascii="Calibri" w:hAnsi="Calibri" w:cs="Calibri"/>
                              <w:color w:val="000000"/>
                              <w:sz w:val="20"/>
                            </w:rPr>
                            <w:t>RESTRICTED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35AF003" id="_x0000_t202" coordsize="21600,21600" o:spt="202" path="m,l,21600r21600,l21600,xe">
              <v:stroke joinstyle="miter"/>
              <v:path gradientshapeok="t" o:connecttype="rect"/>
            </v:shapetype>
            <v:shape id="MSIPCMaacd45f49a91cdb9cb32922c" o:spid="_x0000_s1027" type="#_x0000_t202" alt="{&quot;HashCode&quot;:-230268220,&quot;Height&quot;:595.0,&quot;Width&quot;:842.0,&quot;Placement&quot;:&quot;Header&quot;,&quot;Index&quot;:&quot;FirstPage&quot;,&quot;Section&quot;:1,&quot;Top&quot;:0.0,&quot;Left&quot;:0.0}" style="position:absolute;left:0;text-align:left;margin-left:0;margin-top:15pt;width:842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" o:allowincell="f" filled="f" stroked="f" strokeweight=".5pt">
              <v:textbox inset=",0,20pt,0">
                <w:txbxContent>
                  <w:p w14:paraId="44962256" w14:textId="6B9532FD" w:rsidR="00161AB5" w:rsidRPr="00161AB5" w:rsidRDefault="00161AB5" w:rsidP="00161AB5">
                    <w:pPr>
                      <w:spacing w:after="0"/>
                      <w:jc w:val="right"/>
                      <w:rPr>
                        <w:rFonts w:ascii="Calibri" w:hAnsi="Calibri" w:cs="Calibri"/>
                        <w:color w:val="000000"/>
                        <w:sz w:val="20"/>
                      </w:rPr>
                    </w:pPr>
                    <w:r w:rsidRPr="00161AB5">
                      <w:rPr>
                        <w:rFonts w:ascii="Calibri" w:hAnsi="Calibri" w:cs="Calibri"/>
                        <w:color w:val="000000"/>
                        <w:sz w:val="2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47D6"/>
    <w:multiLevelType w:val="hybridMultilevel"/>
    <w:tmpl w:val="5C246B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A1E643A"/>
    <w:multiLevelType w:val="multilevel"/>
    <w:tmpl w:val="2BB87F0A"/>
    <w:lvl w:ilvl="0">
      <w:start w:val="1"/>
      <w:numFmt w:val="decimal"/>
      <w:pStyle w:val="Overskrift1"/>
      <w:lvlText w:val="%1"/>
      <w:lvlJc w:val="left"/>
      <w:pPr>
        <w:ind w:left="851" w:hanging="851"/>
      </w:pPr>
      <w:rPr>
        <w:rFonts w:hint="default"/>
        <w:b/>
        <w:i w:val="0"/>
        <w:sz w:val="19"/>
        <w:szCs w:val="19"/>
      </w:rPr>
    </w:lvl>
    <w:lvl w:ilvl="1">
      <w:start w:val="1"/>
      <w:numFmt w:val="decimal"/>
      <w:pStyle w:val="Afsnitsnummerering2"/>
      <w:lvlText w:val="%1.%2"/>
      <w:lvlJc w:val="left"/>
      <w:pPr>
        <w:ind w:left="851" w:hanging="851"/>
      </w:pPr>
      <w:rPr>
        <w:rFonts w:hint="default"/>
        <w:b w:val="0"/>
        <w:i w:val="0"/>
        <w:sz w:val="19"/>
        <w:szCs w:val="19"/>
      </w:rPr>
    </w:lvl>
    <w:lvl w:ilvl="2">
      <w:start w:val="1"/>
      <w:numFmt w:val="decimal"/>
      <w:pStyle w:val="Afsnitsnummerering3"/>
      <w:lvlText w:val="%1.%2.%3"/>
      <w:lvlJc w:val="left"/>
      <w:pPr>
        <w:tabs>
          <w:tab w:val="num" w:pos="851"/>
        </w:tabs>
        <w:ind w:left="851" w:hanging="851"/>
      </w:pPr>
      <w:rPr>
        <w:rFonts w:hint="default"/>
        <w:b w:val="0"/>
        <w:i w:val="0"/>
        <w:sz w:val="19"/>
        <w:szCs w:val="19"/>
      </w:rPr>
    </w:lvl>
    <w:lvl w:ilvl="3">
      <w:start w:val="1"/>
      <w:numFmt w:val="decimal"/>
      <w:pStyle w:val="Afsnitsnummerering4"/>
      <w:lvlText w:val="%1.%2.%3.%4"/>
      <w:lvlJc w:val="left"/>
      <w:pPr>
        <w:ind w:left="851" w:hanging="851"/>
      </w:pPr>
      <w:rPr>
        <w:rFonts w:hint="default"/>
        <w:sz w:val="19"/>
        <w:szCs w:val="19"/>
      </w:rPr>
    </w:lvl>
    <w:lvl w:ilvl="4">
      <w:start w:val="1"/>
      <w:numFmt w:val="decimal"/>
      <w:pStyle w:val="Afsnitsnummerering5"/>
      <w:lvlText w:val="%1.%2.%3.%4.%5"/>
      <w:lvlJc w:val="left"/>
      <w:pPr>
        <w:ind w:left="851" w:hanging="851"/>
      </w:pPr>
      <w:rPr>
        <w:rFonts w:hint="default"/>
        <w:sz w:val="19"/>
        <w:szCs w:val="19"/>
      </w:rPr>
    </w:lvl>
    <w:lvl w:ilvl="5">
      <w:start w:val="1"/>
      <w:numFmt w:val="upperLetter"/>
      <w:pStyle w:val="OpstillingmedA"/>
      <w:lvlText w:val="(%6)"/>
      <w:lvlJc w:val="left"/>
      <w:pPr>
        <w:ind w:left="1418" w:hanging="567"/>
      </w:pPr>
      <w:rPr>
        <w:rFonts w:hint="default"/>
        <w:sz w:val="19"/>
      </w:rPr>
    </w:lvl>
    <w:lvl w:ilvl="6">
      <w:start w:val="1"/>
      <w:numFmt w:val="lowerLetter"/>
      <w:pStyle w:val="Opstillingermeda"/>
      <w:lvlText w:val="(%7)"/>
      <w:lvlJc w:val="left"/>
      <w:pPr>
        <w:ind w:left="1418" w:hanging="567"/>
      </w:pPr>
      <w:rPr>
        <w:rFonts w:hint="default"/>
        <w:sz w:val="19"/>
        <w:u w:val="none"/>
      </w:rPr>
    </w:lvl>
    <w:lvl w:ilvl="7">
      <w:start w:val="1"/>
      <w:numFmt w:val="decimal"/>
      <w:lvlRestart w:val="6"/>
      <w:pStyle w:val="Opstillingmed1"/>
      <w:lvlText w:val="(%8)"/>
      <w:lvlJc w:val="left"/>
      <w:pPr>
        <w:ind w:left="1418" w:hanging="567"/>
      </w:pPr>
      <w:rPr>
        <w:rFonts w:hint="default"/>
        <w:sz w:val="19"/>
      </w:rPr>
    </w:lvl>
    <w:lvl w:ilvl="8">
      <w:start w:val="1"/>
      <w:numFmt w:val="decimal"/>
      <w:lvlRestart w:val="6"/>
      <w:pStyle w:val="Opstillingmed10"/>
      <w:lvlText w:val="%9."/>
      <w:lvlJc w:val="left"/>
      <w:pPr>
        <w:ind w:left="1418" w:hanging="567"/>
      </w:pPr>
      <w:rPr>
        <w:rFonts w:hint="default"/>
        <w:sz w:val="19"/>
      </w:rPr>
    </w:lvl>
  </w:abstractNum>
  <w:abstractNum w:abstractNumId="2" w15:restartNumberingAfterBreak="0">
    <w:nsid w:val="1DCF4D30"/>
    <w:multiLevelType w:val="hybridMultilevel"/>
    <w:tmpl w:val="6B88E020"/>
    <w:lvl w:ilvl="0" w:tplc="04060001">
      <w:start w:val="1"/>
      <w:numFmt w:val="bullet"/>
      <w:lvlText w:val=""/>
      <w:lvlJc w:val="left"/>
      <w:pPr>
        <w:ind w:left="360" w:hanging="360"/>
      </w:pPr>
      <w:rPr>
        <w:rFonts w:ascii="Symbol" w:hAnsi="Symbol" w:hint="default"/>
        <w:lang w:val="da-DK"/>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5AB5718"/>
    <w:multiLevelType w:val="hybridMultilevel"/>
    <w:tmpl w:val="40C41CB6"/>
    <w:lvl w:ilvl="0" w:tplc="1632EBF2">
      <w:numFmt w:val="bullet"/>
      <w:lvlText w:val="-"/>
      <w:lvlJc w:val="left"/>
      <w:pPr>
        <w:ind w:left="720" w:hanging="360"/>
      </w:pPr>
      <w:rPr>
        <w:rFonts w:ascii="Tahoma" w:eastAsiaTheme="minorHAnsi"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CBE285A"/>
    <w:multiLevelType w:val="hybridMultilevel"/>
    <w:tmpl w:val="7DC08D3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5" w15:restartNumberingAfterBreak="0">
    <w:nsid w:val="2F44054D"/>
    <w:multiLevelType w:val="hybridMultilevel"/>
    <w:tmpl w:val="BDFC25E6"/>
    <w:lvl w:ilvl="0" w:tplc="1632EBF2">
      <w:numFmt w:val="bullet"/>
      <w:lvlText w:val="-"/>
      <w:lvlJc w:val="left"/>
      <w:pPr>
        <w:ind w:left="720" w:hanging="360"/>
      </w:pPr>
      <w:rPr>
        <w:rFonts w:ascii="Tahoma" w:eastAsiaTheme="minorHAnsi" w:hAnsi="Tahoma" w:cs="Tahoma"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B805CC8"/>
    <w:multiLevelType w:val="hybridMultilevel"/>
    <w:tmpl w:val="DBE0C6A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60211966"/>
    <w:multiLevelType w:val="hybridMultilevel"/>
    <w:tmpl w:val="232494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8DE5880"/>
    <w:multiLevelType w:val="hybridMultilevel"/>
    <w:tmpl w:val="51FC9A5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303346446">
    <w:abstractNumId w:val="1"/>
  </w:num>
  <w:num w:numId="2" w16cid:durableId="2005890591">
    <w:abstractNumId w:val="2"/>
  </w:num>
  <w:num w:numId="3" w16cid:durableId="1144153819">
    <w:abstractNumId w:val="6"/>
  </w:num>
  <w:num w:numId="4" w16cid:durableId="850073920">
    <w:abstractNumId w:val="0"/>
  </w:num>
  <w:num w:numId="5" w16cid:durableId="1107777087">
    <w:abstractNumId w:val="5"/>
  </w:num>
  <w:num w:numId="6" w16cid:durableId="65344744">
    <w:abstractNumId w:val="7"/>
  </w:num>
  <w:num w:numId="7" w16cid:durableId="333150823">
    <w:abstractNumId w:val="8"/>
  </w:num>
  <w:num w:numId="8" w16cid:durableId="1269002627">
    <w:abstractNumId w:val="4"/>
  </w:num>
  <w:num w:numId="9" w16cid:durableId="6704495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 Brockstedt Marburger">
    <w15:presenceInfo w15:providerId="AD" w15:userId="S::ema@skaureipurth.com::4aa642a2-bf84-4adb-82ae-db292bb427c6"/>
  </w15:person>
  <w15:person w15:author="Josefin Holgersson">
    <w15:presenceInfo w15:providerId="AD" w15:userId="S::joshol@tdcnet.dk::c93ad05a-67d7-4278-a45c-d15b80dcb88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304"/>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12"/>
    <w:rsid w:val="000159BD"/>
    <w:rsid w:val="000E5E47"/>
    <w:rsid w:val="00161AB5"/>
    <w:rsid w:val="00186B1A"/>
    <w:rsid w:val="001B30CE"/>
    <w:rsid w:val="00235FCF"/>
    <w:rsid w:val="00250C7A"/>
    <w:rsid w:val="00294932"/>
    <w:rsid w:val="0033277F"/>
    <w:rsid w:val="003D4120"/>
    <w:rsid w:val="0047567D"/>
    <w:rsid w:val="00475AEE"/>
    <w:rsid w:val="00476257"/>
    <w:rsid w:val="005E46D5"/>
    <w:rsid w:val="00626E10"/>
    <w:rsid w:val="006975AF"/>
    <w:rsid w:val="006D4286"/>
    <w:rsid w:val="00763CA2"/>
    <w:rsid w:val="007A1391"/>
    <w:rsid w:val="00807823"/>
    <w:rsid w:val="008F1526"/>
    <w:rsid w:val="00901567"/>
    <w:rsid w:val="00915DF4"/>
    <w:rsid w:val="00962A2C"/>
    <w:rsid w:val="00965213"/>
    <w:rsid w:val="009B6029"/>
    <w:rsid w:val="009D0389"/>
    <w:rsid w:val="009E6957"/>
    <w:rsid w:val="00A12F7C"/>
    <w:rsid w:val="00A33BD9"/>
    <w:rsid w:val="00A5608E"/>
    <w:rsid w:val="00A66AAD"/>
    <w:rsid w:val="00A7403E"/>
    <w:rsid w:val="00AD019C"/>
    <w:rsid w:val="00B30BEE"/>
    <w:rsid w:val="00B84811"/>
    <w:rsid w:val="00C01250"/>
    <w:rsid w:val="00C02EBC"/>
    <w:rsid w:val="00C63D4F"/>
    <w:rsid w:val="00CC54FA"/>
    <w:rsid w:val="00D30070"/>
    <w:rsid w:val="00D92703"/>
    <w:rsid w:val="00DF1B67"/>
    <w:rsid w:val="00E35388"/>
    <w:rsid w:val="00E45D12"/>
    <w:rsid w:val="00E7649B"/>
    <w:rsid w:val="00EA2ECD"/>
    <w:rsid w:val="00EC1FFA"/>
    <w:rsid w:val="00F23969"/>
    <w:rsid w:val="00F81AEA"/>
    <w:rsid w:val="00FC5200"/>
    <w:rsid w:val="00FD612A"/>
    <w:rsid w:val="00FF541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9F1C94"/>
  <w15:chartTrackingRefBased/>
  <w15:docId w15:val="{C55B9646-6B95-464F-B916-697EEBCB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6"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E45D12"/>
    <w:pPr>
      <w:spacing w:after="120" w:line="240" w:lineRule="atLeast"/>
      <w:jc w:val="both"/>
    </w:pPr>
    <w:rPr>
      <w:rFonts w:ascii="Tahoma" w:hAnsi="Tahoma"/>
      <w:sz w:val="18"/>
      <w:szCs w:val="18"/>
      <w:lang w:val="en-GB"/>
    </w:rPr>
  </w:style>
  <w:style w:type="paragraph" w:styleId="Overskrift1">
    <w:name w:val="heading 1"/>
    <w:basedOn w:val="Normal"/>
    <w:next w:val="Afsnitsnummerering2"/>
    <w:link w:val="Overskrift1Tegn"/>
    <w:qFormat/>
    <w:rsid w:val="00E45D12"/>
    <w:pPr>
      <w:keepNext/>
      <w:keepLines/>
      <w:numPr>
        <w:numId w:val="1"/>
      </w:numPr>
      <w:spacing w:before="240"/>
      <w:outlineLvl w:val="0"/>
    </w:pPr>
    <w:rPr>
      <w:rFonts w:eastAsiaTheme="majorEastAsia" w:cstheme="majorBidi"/>
      <w:b/>
      <w:bCs/>
      <w:caps/>
      <w:szCs w:val="28"/>
    </w:rPr>
  </w:style>
  <w:style w:type="paragraph" w:styleId="Overskrift2">
    <w:name w:val="heading 2"/>
    <w:basedOn w:val="Afsnitsnummerering2"/>
    <w:next w:val="Afsnitsnummerering3"/>
    <w:link w:val="Overskrift2Tegn"/>
    <w:qFormat/>
    <w:rsid w:val="00E45D12"/>
    <w:pPr>
      <w:spacing w:before="240"/>
      <w:outlineLvl w:val="1"/>
    </w:pPr>
    <w:rPr>
      <w: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E45D12"/>
    <w:rPr>
      <w:rFonts w:ascii="Tahoma" w:eastAsiaTheme="majorEastAsia" w:hAnsi="Tahoma" w:cstheme="majorBidi"/>
      <w:b/>
      <w:bCs/>
      <w:caps/>
      <w:sz w:val="18"/>
      <w:szCs w:val="28"/>
      <w:lang w:val="en-GB"/>
    </w:rPr>
  </w:style>
  <w:style w:type="character" w:customStyle="1" w:styleId="Overskrift2Tegn">
    <w:name w:val="Overskrift 2 Tegn"/>
    <w:basedOn w:val="Standardskrifttypeiafsnit"/>
    <w:link w:val="Overskrift2"/>
    <w:rsid w:val="00E45D12"/>
    <w:rPr>
      <w:rFonts w:ascii="Tahoma" w:hAnsi="Tahoma"/>
      <w:b/>
      <w:sz w:val="18"/>
      <w:szCs w:val="18"/>
      <w:lang w:val="en-GB"/>
    </w:rPr>
  </w:style>
  <w:style w:type="table" w:styleId="Tabel-Gitter">
    <w:name w:val="Table Grid"/>
    <w:basedOn w:val="Tabel-Normal"/>
    <w:uiPriority w:val="39"/>
    <w:rsid w:val="00E45D12"/>
    <w:pPr>
      <w:spacing w:after="0" w:line="240" w:lineRule="auto"/>
    </w:pPr>
    <w:rPr>
      <w:rFonts w:ascii="Tahoma" w:hAnsi="Tahoma"/>
      <w:sz w:val="18"/>
      <w:szCs w:val="18"/>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snitsnummerering2">
    <w:name w:val="Afsnitsnummerering 2"/>
    <w:basedOn w:val="Normal"/>
    <w:uiPriority w:val="2"/>
    <w:qFormat/>
    <w:rsid w:val="00E45D12"/>
    <w:pPr>
      <w:numPr>
        <w:ilvl w:val="1"/>
        <w:numId w:val="1"/>
      </w:numPr>
    </w:pPr>
  </w:style>
  <w:style w:type="paragraph" w:customStyle="1" w:styleId="Afsnitsnummerering3">
    <w:name w:val="Afsnitsnummerering 3"/>
    <w:basedOn w:val="Normal"/>
    <w:uiPriority w:val="2"/>
    <w:qFormat/>
    <w:rsid w:val="00E45D12"/>
    <w:pPr>
      <w:numPr>
        <w:ilvl w:val="2"/>
        <w:numId w:val="1"/>
      </w:numPr>
    </w:pPr>
  </w:style>
  <w:style w:type="paragraph" w:customStyle="1" w:styleId="Afsnitsnummerering4">
    <w:name w:val="Afsnitsnummerering 4"/>
    <w:basedOn w:val="Normal"/>
    <w:uiPriority w:val="2"/>
    <w:qFormat/>
    <w:rsid w:val="00E45D12"/>
    <w:pPr>
      <w:numPr>
        <w:ilvl w:val="3"/>
        <w:numId w:val="1"/>
      </w:numPr>
      <w:outlineLvl w:val="3"/>
    </w:pPr>
  </w:style>
  <w:style w:type="paragraph" w:customStyle="1" w:styleId="OpstillingmedA">
    <w:name w:val="Opstilling med (A)"/>
    <w:basedOn w:val="Normal"/>
    <w:uiPriority w:val="2"/>
    <w:qFormat/>
    <w:rsid w:val="00E45D12"/>
    <w:pPr>
      <w:numPr>
        <w:ilvl w:val="5"/>
        <w:numId w:val="1"/>
      </w:numPr>
      <w:tabs>
        <w:tab w:val="left" w:pos="1418"/>
      </w:tabs>
      <w:spacing w:after="80"/>
    </w:pPr>
  </w:style>
  <w:style w:type="paragraph" w:customStyle="1" w:styleId="Opstillingermeda">
    <w:name w:val="Opstillinger med (a)"/>
    <w:basedOn w:val="Normal"/>
    <w:uiPriority w:val="2"/>
    <w:qFormat/>
    <w:rsid w:val="00E45D12"/>
    <w:pPr>
      <w:numPr>
        <w:ilvl w:val="6"/>
        <w:numId w:val="1"/>
      </w:numPr>
      <w:tabs>
        <w:tab w:val="left" w:pos="1418"/>
      </w:tabs>
      <w:spacing w:after="80"/>
    </w:pPr>
  </w:style>
  <w:style w:type="paragraph" w:customStyle="1" w:styleId="Opstillingmed1">
    <w:name w:val="Opstilling med (1)"/>
    <w:basedOn w:val="Normal"/>
    <w:uiPriority w:val="2"/>
    <w:qFormat/>
    <w:rsid w:val="00E45D12"/>
    <w:pPr>
      <w:numPr>
        <w:ilvl w:val="7"/>
        <w:numId w:val="1"/>
      </w:numPr>
      <w:spacing w:after="80"/>
    </w:pPr>
  </w:style>
  <w:style w:type="paragraph" w:customStyle="1" w:styleId="Opstillingmed10">
    <w:name w:val="Opstilling med 1."/>
    <w:basedOn w:val="Normal"/>
    <w:uiPriority w:val="2"/>
    <w:qFormat/>
    <w:rsid w:val="00E45D12"/>
    <w:pPr>
      <w:numPr>
        <w:ilvl w:val="8"/>
        <w:numId w:val="1"/>
      </w:numPr>
      <w:spacing w:after="80"/>
    </w:pPr>
  </w:style>
  <w:style w:type="paragraph" w:customStyle="1" w:styleId="Overskrift1udennummer">
    <w:name w:val="Overskrift 1 uden nummer"/>
    <w:basedOn w:val="Overskrift1"/>
    <w:next w:val="Normal"/>
    <w:uiPriority w:val="4"/>
    <w:qFormat/>
    <w:rsid w:val="00E45D12"/>
    <w:pPr>
      <w:numPr>
        <w:numId w:val="0"/>
      </w:numPr>
    </w:pPr>
  </w:style>
  <w:style w:type="character" w:styleId="Kommentarhenvisning">
    <w:name w:val="annotation reference"/>
    <w:basedOn w:val="Standardskrifttypeiafsnit"/>
    <w:uiPriority w:val="99"/>
    <w:semiHidden/>
    <w:rsid w:val="00E45D12"/>
    <w:rPr>
      <w:sz w:val="16"/>
      <w:szCs w:val="16"/>
      <w:lang w:val="da-DK"/>
    </w:rPr>
  </w:style>
  <w:style w:type="paragraph" w:customStyle="1" w:styleId="Normalefterpunktliste">
    <w:name w:val="Normal efter punktliste"/>
    <w:basedOn w:val="Normal"/>
    <w:next w:val="Normal"/>
    <w:uiPriority w:val="5"/>
    <w:qFormat/>
    <w:rsid w:val="00E45D12"/>
    <w:pPr>
      <w:spacing w:before="160"/>
    </w:pPr>
  </w:style>
  <w:style w:type="paragraph" w:customStyle="1" w:styleId="Afsnitsnummerering5">
    <w:name w:val="Afsnitsnummerering 5"/>
    <w:basedOn w:val="Normal"/>
    <w:uiPriority w:val="2"/>
    <w:qFormat/>
    <w:rsid w:val="00E45D12"/>
    <w:pPr>
      <w:numPr>
        <w:ilvl w:val="4"/>
        <w:numId w:val="1"/>
      </w:numPr>
    </w:pPr>
  </w:style>
  <w:style w:type="paragraph" w:styleId="Listeafsnit">
    <w:name w:val="List Paragraph"/>
    <w:basedOn w:val="Normal"/>
    <w:uiPriority w:val="34"/>
    <w:unhideWhenUsed/>
    <w:qFormat/>
    <w:rsid w:val="00E45D12"/>
    <w:pPr>
      <w:ind w:left="720"/>
      <w:contextualSpacing/>
    </w:pPr>
  </w:style>
  <w:style w:type="paragraph" w:styleId="Kommentartekst">
    <w:name w:val="annotation text"/>
    <w:basedOn w:val="Normal"/>
    <w:link w:val="KommentartekstTegn"/>
    <w:uiPriority w:val="99"/>
    <w:unhideWhenUsed/>
    <w:rsid w:val="00E45D12"/>
    <w:pPr>
      <w:spacing w:line="240" w:lineRule="auto"/>
    </w:pPr>
    <w:rPr>
      <w:sz w:val="20"/>
      <w:szCs w:val="20"/>
    </w:rPr>
  </w:style>
  <w:style w:type="character" w:customStyle="1" w:styleId="KommentartekstTegn">
    <w:name w:val="Kommentartekst Tegn"/>
    <w:basedOn w:val="Standardskrifttypeiafsnit"/>
    <w:link w:val="Kommentartekst"/>
    <w:uiPriority w:val="99"/>
    <w:rsid w:val="00E45D12"/>
    <w:rPr>
      <w:rFonts w:ascii="Tahoma" w:hAnsi="Tahoma"/>
      <w:sz w:val="20"/>
      <w:szCs w:val="20"/>
      <w:lang w:val="en-GB"/>
    </w:rPr>
  </w:style>
  <w:style w:type="paragraph" w:styleId="FormateretHTML">
    <w:name w:val="HTML Preformatted"/>
    <w:basedOn w:val="Normal"/>
    <w:link w:val="FormateretHTMLTegn"/>
    <w:uiPriority w:val="99"/>
    <w:semiHidden/>
    <w:unhideWhenUsed/>
    <w:rsid w:val="00EA2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lang w:val="da-DK" w:eastAsia="da-DK"/>
    </w:rPr>
  </w:style>
  <w:style w:type="character" w:customStyle="1" w:styleId="FormateretHTMLTegn">
    <w:name w:val="Formateret HTML Tegn"/>
    <w:basedOn w:val="Standardskrifttypeiafsnit"/>
    <w:link w:val="FormateretHTML"/>
    <w:uiPriority w:val="99"/>
    <w:semiHidden/>
    <w:rsid w:val="00EA2ECD"/>
    <w:rPr>
      <w:rFonts w:ascii="Courier New" w:eastAsia="Times New Roman" w:hAnsi="Courier New" w:cs="Courier New"/>
      <w:sz w:val="20"/>
      <w:szCs w:val="20"/>
      <w:lang w:eastAsia="da-DK"/>
    </w:rPr>
  </w:style>
  <w:style w:type="character" w:customStyle="1" w:styleId="y2iqfc">
    <w:name w:val="y2iqfc"/>
    <w:basedOn w:val="Standardskrifttypeiafsnit"/>
    <w:rsid w:val="00EA2ECD"/>
  </w:style>
  <w:style w:type="character" w:styleId="Hyperlink">
    <w:name w:val="Hyperlink"/>
    <w:basedOn w:val="Standardskrifttypeiafsnit"/>
    <w:uiPriority w:val="99"/>
    <w:unhideWhenUsed/>
    <w:rsid w:val="00A33BD9"/>
    <w:rPr>
      <w:color w:val="0563C1" w:themeColor="hyperlink"/>
      <w:u w:val="single"/>
    </w:rPr>
  </w:style>
  <w:style w:type="character" w:styleId="Ulstomtale">
    <w:name w:val="Unresolved Mention"/>
    <w:basedOn w:val="Standardskrifttypeiafsnit"/>
    <w:uiPriority w:val="99"/>
    <w:semiHidden/>
    <w:unhideWhenUsed/>
    <w:rsid w:val="00A33BD9"/>
    <w:rPr>
      <w:color w:val="605E5C"/>
      <w:shd w:val="clear" w:color="auto" w:fill="E1DFDD"/>
    </w:rPr>
  </w:style>
  <w:style w:type="paragraph" w:styleId="Kommentaremne">
    <w:name w:val="annotation subject"/>
    <w:basedOn w:val="Kommentartekst"/>
    <w:next w:val="Kommentartekst"/>
    <w:link w:val="KommentaremneTegn"/>
    <w:uiPriority w:val="99"/>
    <w:semiHidden/>
    <w:unhideWhenUsed/>
    <w:rsid w:val="00CC54FA"/>
    <w:rPr>
      <w:b/>
      <w:bCs/>
    </w:rPr>
  </w:style>
  <w:style w:type="character" w:customStyle="1" w:styleId="KommentaremneTegn">
    <w:name w:val="Kommentaremne Tegn"/>
    <w:basedOn w:val="KommentartekstTegn"/>
    <w:link w:val="Kommentaremne"/>
    <w:uiPriority w:val="99"/>
    <w:semiHidden/>
    <w:rsid w:val="00CC54FA"/>
    <w:rPr>
      <w:rFonts w:ascii="Tahoma" w:hAnsi="Tahoma"/>
      <w:b/>
      <w:bCs/>
      <w:sz w:val="20"/>
      <w:szCs w:val="20"/>
      <w:lang w:val="en-GB"/>
    </w:rPr>
  </w:style>
  <w:style w:type="paragraph" w:styleId="Korrektur">
    <w:name w:val="Revision"/>
    <w:hidden/>
    <w:uiPriority w:val="99"/>
    <w:semiHidden/>
    <w:rsid w:val="00AD019C"/>
    <w:pPr>
      <w:spacing w:after="0" w:line="240" w:lineRule="auto"/>
    </w:pPr>
    <w:rPr>
      <w:rFonts w:ascii="Tahoma" w:hAnsi="Tahoma"/>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48754">
      <w:bodyDiv w:val="1"/>
      <w:marLeft w:val="0"/>
      <w:marRight w:val="0"/>
      <w:marTop w:val="0"/>
      <w:marBottom w:val="0"/>
      <w:divBdr>
        <w:top w:val="none" w:sz="0" w:space="0" w:color="auto"/>
        <w:left w:val="none" w:sz="0" w:space="0" w:color="auto"/>
        <w:bottom w:val="none" w:sz="0" w:space="0" w:color="auto"/>
        <w:right w:val="none" w:sz="0" w:space="0" w:color="auto"/>
      </w:divBdr>
    </w:div>
    <w:div w:id="28674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mpliance@tdcnet.dk"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61fda57-dbac-4bfc-9c21-b0e8dc2120fc" xsi:nil="true"/>
    <lcf76f155ced4ddcb4097134ff3c332f xmlns="dd4128b6-09d2-4bad-9511-4810499076b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37F472923356E4A8E33C5709BC8EABC" ma:contentTypeVersion="16" ma:contentTypeDescription="Opret et nyt dokument." ma:contentTypeScope="" ma:versionID="5955e2dbf9e320234d6daac406c30900">
  <xsd:schema xmlns:xsd="http://www.w3.org/2001/XMLSchema" xmlns:xs="http://www.w3.org/2001/XMLSchema" xmlns:p="http://schemas.microsoft.com/office/2006/metadata/properties" xmlns:ns2="dd4128b6-09d2-4bad-9511-4810499076b3" xmlns:ns3="061fda57-dbac-4bfc-9c21-b0e8dc2120fc" targetNamespace="http://schemas.microsoft.com/office/2006/metadata/properties" ma:root="true" ma:fieldsID="19e34b47dcecbd37d2269cda0161b4ef" ns2:_="" ns3:_="">
    <xsd:import namespace="dd4128b6-09d2-4bad-9511-4810499076b3"/>
    <xsd:import namespace="061fda57-dbac-4bfc-9c21-b0e8dc2120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128b6-09d2-4bad-9511-481049907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7a8e64a5-77a8-49e1-a287-ab16bbfbdb0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1fda57-dbac-4bfc-9c21-b0e8dc2120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08db81-db5f-45c0-ad77-0d3dcb42965d}" ma:internalName="TaxCatchAll" ma:showField="CatchAllData" ma:web="061fda57-dbac-4bfc-9c21-b0e8dc2120f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BA5E6-83F1-4E2E-A4DB-DB8E7D223465}">
  <ds:schemaRefs>
    <ds:schemaRef ds:uri="http://schemas.microsoft.com/office/2006/metadata/properties"/>
    <ds:schemaRef ds:uri="http://schemas.microsoft.com/office/infopath/2007/PartnerControls"/>
    <ds:schemaRef ds:uri="061fda57-dbac-4bfc-9c21-b0e8dc2120fc"/>
    <ds:schemaRef ds:uri="dd4128b6-09d2-4bad-9511-4810499076b3"/>
  </ds:schemaRefs>
</ds:datastoreItem>
</file>

<file path=customXml/itemProps2.xml><?xml version="1.0" encoding="utf-8"?>
<ds:datastoreItem xmlns:ds="http://schemas.openxmlformats.org/officeDocument/2006/customXml" ds:itemID="{3746657A-B2B7-405F-B828-5986CAE3B4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128b6-09d2-4bad-9511-4810499076b3"/>
    <ds:schemaRef ds:uri="061fda57-dbac-4bfc-9c21-b0e8dc2120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67B80E-AD71-4ECE-85E4-82BADF6E0B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1613</Words>
  <Characters>9845</Characters>
  <Application>Microsoft Office Word</Application>
  <DocSecurity>0</DocSecurity>
  <Lines>82</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Sofie Vilstrup Gaardsvig-Kjær - msga</dc:creator>
  <cp:keywords/>
  <dc:description/>
  <cp:lastModifiedBy>Josefin Holgersson</cp:lastModifiedBy>
  <cp:revision>24</cp:revision>
  <cp:lastPrinted>2021-12-17T11:12:00Z</cp:lastPrinted>
  <dcterms:created xsi:type="dcterms:W3CDTF">2021-12-17T11:12:00Z</dcterms:created>
  <dcterms:modified xsi:type="dcterms:W3CDTF">2026-04-30T12:19:00Z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f12ef9-d7dd-4ef3-b0e4-72f6431cf7ab_Enabled">
    <vt:lpwstr>true</vt:lpwstr>
  </property>
  <property fmtid="{D5CDD505-2E9C-101B-9397-08002B2CF9AE}" pid="3" name="MSIP_Label_22f12ef9-d7dd-4ef3-b0e4-72f6431cf7ab_SetDate">
    <vt:lpwstr>2021-12-17T11:12:37Z</vt:lpwstr>
  </property>
  <property fmtid="{D5CDD505-2E9C-101B-9397-08002B2CF9AE}" pid="4" name="MSIP_Label_22f12ef9-d7dd-4ef3-b0e4-72f6431cf7ab_Method">
    <vt:lpwstr>Standard</vt:lpwstr>
  </property>
  <property fmtid="{D5CDD505-2E9C-101B-9397-08002B2CF9AE}" pid="5" name="MSIP_Label_22f12ef9-d7dd-4ef3-b0e4-72f6431cf7ab_Name">
    <vt:lpwstr>DEFAULT</vt:lpwstr>
  </property>
  <property fmtid="{D5CDD505-2E9C-101B-9397-08002B2CF9AE}" pid="6" name="MSIP_Label_22f12ef9-d7dd-4ef3-b0e4-72f6431cf7ab_SiteId">
    <vt:lpwstr>e8dcf6e6-3acc-4af9-9cb2-77f688cb688b</vt:lpwstr>
  </property>
  <property fmtid="{D5CDD505-2E9C-101B-9397-08002B2CF9AE}" pid="7" name="MSIP_Label_22f12ef9-d7dd-4ef3-b0e4-72f6431cf7ab_ActionId">
    <vt:lpwstr>a80d5d68-a643-4abb-9efe-83b8635ef899</vt:lpwstr>
  </property>
  <property fmtid="{D5CDD505-2E9C-101B-9397-08002B2CF9AE}" pid="8" name="MSIP_Label_22f12ef9-d7dd-4ef3-b0e4-72f6431cf7ab_ContentBits">
    <vt:lpwstr>1</vt:lpwstr>
  </property>
  <property fmtid="{D5CDD505-2E9C-101B-9397-08002B2CF9AE}" pid="9" name="ContentTypeId">
    <vt:lpwstr>0x010100837F472923356E4A8E33C5709BC8EABC</vt:lpwstr>
  </property>
  <property fmtid="{D5CDD505-2E9C-101B-9397-08002B2CF9AE}" pid="10" name="_dlc_DocIdItemGuid">
    <vt:lpwstr>8dd1aa66-9700-434d-814c-d1847af5d525</vt:lpwstr>
  </property>
  <property fmtid="{D5CDD505-2E9C-101B-9397-08002B2CF9AE}" pid="11" name="Sender name">
    <vt:lpwstr>Marie Malmstedt-Miller</vt:lpwstr>
  </property>
  <property fmtid="{D5CDD505-2E9C-101B-9397-08002B2CF9AE}" pid="12" name="Sent representing e-mail address">
    <vt:lpwstr>/o=ExchangeLabs/ou=Exchange Administrative Group (FYDIBOHF23SPDLT)/cn=Recipients/cn=3adc512a229b4770838ea9ea3fc41e26-Marie Thorn</vt:lpwstr>
  </property>
  <property fmtid="{D5CDD505-2E9C-101B-9397-08002B2CF9AE}" pid="13" name="Topic">
    <vt:lpwstr>Privacy policy for whistleblower arrangement inTDC NET v3.docx</vt:lpwstr>
  </property>
  <property fmtid="{D5CDD505-2E9C-101B-9397-08002B2CF9AE}" pid="14" name="Conversation topic">
    <vt:lpwstr>Privacy policy for whistleblower arrangement inTDC NET v3.docx</vt:lpwstr>
  </property>
  <property fmtid="{D5CDD505-2E9C-101B-9397-08002B2CF9AE}" pid="15" name="Message delivery time">
    <vt:filetime>2021-12-20T19:52:32Z</vt:filetime>
  </property>
  <property fmtid="{D5CDD505-2E9C-101B-9397-08002B2CF9AE}" pid="16" name="Transport message headers">
    <vt:lpwstr/>
  </property>
  <property fmtid="{D5CDD505-2E9C-101B-9397-08002B2CF9AE}" pid="17" name="Received by name">
    <vt:lpwstr/>
  </property>
  <property fmtid="{D5CDD505-2E9C-101B-9397-08002B2CF9AE}" pid="18" name="CC">
    <vt:lpwstr/>
  </property>
  <property fmtid="{D5CDD505-2E9C-101B-9397-08002B2CF9AE}" pid="19" name="Internet message id">
    <vt:lpwstr/>
  </property>
  <property fmtid="{D5CDD505-2E9C-101B-9397-08002B2CF9AE}" pid="20" name="Sender address type">
    <vt:lpwstr>EX</vt:lpwstr>
  </property>
  <property fmtid="{D5CDD505-2E9C-101B-9397-08002B2CF9AE}" pid="21" name="Has attachment">
    <vt:bool>true</vt:bool>
  </property>
  <property fmtid="{D5CDD505-2E9C-101B-9397-08002B2CF9AE}" pid="22" name="Received representing name">
    <vt:lpwstr/>
  </property>
  <property fmtid="{D5CDD505-2E9C-101B-9397-08002B2CF9AE}" pid="23" name="To">
    <vt:lpwstr/>
  </property>
  <property fmtid="{D5CDD505-2E9C-101B-9397-08002B2CF9AE}" pid="24" name="Received by e-mail address">
    <vt:lpwstr/>
  </property>
  <property fmtid="{D5CDD505-2E9C-101B-9397-08002B2CF9AE}" pid="25" name="Message class">
    <vt:lpwstr>IPM.Document.Word.Document.12</vt:lpwstr>
  </property>
  <property fmtid="{D5CDD505-2E9C-101B-9397-08002B2CF9AE}" pid="26" name="Sender e-mail address">
    <vt:lpwstr>/o=ExchangeLabs/ou=Exchange Administrative Group (FYDIBOHF23SPDLT)/cn=Recipients/cn=3adc512a229b4770838ea9ea3fc41e26-Marie Thorn</vt:lpwstr>
  </property>
  <property fmtid="{D5CDD505-2E9C-101B-9397-08002B2CF9AE}" pid="27" name="SMTPFrom">
    <vt:lpwstr>MTMI@tdcnet.dk;</vt:lpwstr>
  </property>
  <property fmtid="{D5CDD505-2E9C-101B-9397-08002B2CF9AE}" pid="28" name="Client submit time">
    <vt:filetime>2021-12-20T19:52:32Z</vt:filetime>
  </property>
  <property fmtid="{D5CDD505-2E9C-101B-9397-08002B2CF9AE}" pid="29" name="Creation time">
    <vt:filetime>2021-12-20T19:52:32Z</vt:filetime>
  </property>
  <property fmtid="{D5CDD505-2E9C-101B-9397-08002B2CF9AE}" pid="30" name="Received representing e-mail address">
    <vt:lpwstr/>
  </property>
  <property fmtid="{D5CDD505-2E9C-101B-9397-08002B2CF9AE}" pid="31" name="Importance">
    <vt:r8>0</vt:r8>
  </property>
  <property fmtid="{D5CDD505-2E9C-101B-9397-08002B2CF9AE}" pid="32" name="Message size">
    <vt:r8>71680</vt:r8>
  </property>
  <property fmtid="{D5CDD505-2E9C-101B-9397-08002B2CF9AE}" pid="33" name="Received representing address type">
    <vt:lpwstr/>
  </property>
  <property fmtid="{D5CDD505-2E9C-101B-9397-08002B2CF9AE}" pid="34" name="Sent representing name">
    <vt:lpwstr>Marie Malmstedt-Miller</vt:lpwstr>
  </property>
  <property fmtid="{D5CDD505-2E9C-101B-9397-08002B2CF9AE}" pid="35" name="Sent representing address type">
    <vt:lpwstr>EX</vt:lpwstr>
  </property>
  <property fmtid="{D5CDD505-2E9C-101B-9397-08002B2CF9AE}" pid="36" name="SMTPBCC">
    <vt:lpwstr/>
  </property>
  <property fmtid="{D5CDD505-2E9C-101B-9397-08002B2CF9AE}" pid="37" name="Sensitivity">
    <vt:r8>0</vt:r8>
  </property>
  <property fmtid="{D5CDD505-2E9C-101B-9397-08002B2CF9AE}" pid="38" name="BCC">
    <vt:lpwstr/>
  </property>
  <property fmtid="{D5CDD505-2E9C-101B-9397-08002B2CF9AE}" pid="39" name="SMTPCC">
    <vt:lpwstr/>
  </property>
  <property fmtid="{D5CDD505-2E9C-101B-9397-08002B2CF9AE}" pid="40" name="Last modification time">
    <vt:filetime>2021-12-20T19:52:32Z</vt:filetime>
  </property>
  <property fmtid="{D5CDD505-2E9C-101B-9397-08002B2CF9AE}" pid="41" name="Received by address type">
    <vt:lpwstr/>
  </property>
  <property fmtid="{D5CDD505-2E9C-101B-9397-08002B2CF9AE}" pid="42" name="SMTPTo">
    <vt:lpwstr/>
  </property>
  <property fmtid="{D5CDD505-2E9C-101B-9397-08002B2CF9AE}" pid="43" name="MediaServiceImageTags">
    <vt:lpwstr/>
  </property>
</Properties>
</file>