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Forside"/>
    <w:bookmarkStart w:id="1" w:name="_Hlk87012240"/>
    <w:p w14:paraId="5AF94F01" w14:textId="77777777" w:rsidR="000E5698" w:rsidRPr="008B428E" w:rsidRDefault="000E5698" w:rsidP="000E5698">
      <w:pPr>
        <w:rPr>
          <w:rFonts w:ascii="TDC NET Light" w:hAnsi="TDC NET Light" w:cs="Tahoma"/>
        </w:rPr>
      </w:pPr>
      <w:r>
        <w:rPr>
          <w:rFonts w:ascii="TDC NET Light" w:hAnsi="TDC NET Light" w:cs="Tahoma"/>
          <w:noProof/>
          <w:lang w:val="da-DK" w:eastAsia="da-DK" w:bidi="ar-SA"/>
        </w:rPr>
        <mc:AlternateContent>
          <mc:Choice Requires="wps">
            <w:drawing>
              <wp:anchor distT="0" distB="0" distL="114300" distR="114300" simplePos="0" relativeHeight="251659264" behindDoc="0" locked="0" layoutInCell="1" allowOverlap="1" wp14:anchorId="3FE14332" wp14:editId="3FDBA064">
                <wp:simplePos x="0" y="0"/>
                <wp:positionH relativeFrom="column">
                  <wp:posOffset>-100330</wp:posOffset>
                </wp:positionH>
                <wp:positionV relativeFrom="paragraph">
                  <wp:posOffset>-860425</wp:posOffset>
                </wp:positionV>
                <wp:extent cx="1905000" cy="254000"/>
                <wp:effectExtent l="0" t="0" r="0" b="0"/>
                <wp:wrapNone/>
                <wp:docPr id="5" name="UDKAST"/>
                <wp:cNvGraphicFramePr/>
                <a:graphic xmlns:a="http://schemas.openxmlformats.org/drawingml/2006/main">
                  <a:graphicData uri="http://schemas.microsoft.com/office/word/2010/wordprocessingShape">
                    <wps:wsp>
                      <wps:cNvSpPr txBox="1"/>
                      <wps:spPr>
                        <a:xfrm>
                          <a:off x="0" y="0"/>
                          <a:ext cx="1905000" cy="254000"/>
                        </a:xfrm>
                        <a:prstGeom prst="rect">
                          <a:avLst/>
                        </a:prstGeom>
                        <a:solidFill>
                          <a:scrgbClr r="0" g="0" b="0">
                            <a:alpha val="0"/>
                          </a:scrgbClr>
                        </a:solidFill>
                        <a:ln w="6350">
                          <a:noFill/>
                        </a:ln>
                        <a:extLst>
                          <a:ext uri="{91240B29-F687-4F45-9708-019B960494DF}">
                            <a14:hiddenLine xmlns:a14="http://schemas.microsoft.com/office/drawing/2010/main" w="6350">
                              <a:solidFill>
                                <a:prstClr val="black"/>
                              </a:solidFill>
                            </a14:hiddenLine>
                          </a:ext>
                        </a:extLst>
                      </wps:spPr>
                      <wps:txbx>
                        <w:txbxContent>
                          <w:p w14:paraId="3D01F58C" w14:textId="77777777" w:rsidR="00D60572" w:rsidRPr="00E47B5C" w:rsidRDefault="00D60572" w:rsidP="000E5698">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E14332" id="_x0000_t202" coordsize="21600,21600" o:spt="202" path="m,l,21600r21600,l21600,xe">
                <v:stroke joinstyle="miter"/>
                <v:path gradientshapeok="t" o:connecttype="rect"/>
              </v:shapetype>
              <v:shape id="UDKAST" o:spid="_x0000_s1026" type="#_x0000_t202" style="position:absolute;left:0;text-align:left;margin-left:-7.9pt;margin-top:-67.75pt;width:150pt;height: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" fillcolor="black" stroked="f" strokeweight=".5pt">
                <v:fill opacity="0"/>
                <v:textbox>
                  <w:txbxContent>
                    <w:p w14:paraId="3D01F58C" w14:textId="77777777" w:rsidR="00D60572" w:rsidRPr="00E47B5C" w:rsidRDefault="00D60572" w:rsidP="000E5698">
                      <w:pPr>
                        <w:rPr>
                          <w:color w:val="000000"/>
                        </w:rPr>
                      </w:pPr>
                    </w:p>
                  </w:txbxContent>
                </v:textbox>
              </v:shape>
            </w:pict>
          </mc:Fallback>
        </mc:AlternateContent>
      </w:r>
    </w:p>
    <w:p w14:paraId="2958C569" w14:textId="77777777" w:rsidR="000E5698" w:rsidRPr="008B428E" w:rsidRDefault="000E5698" w:rsidP="000E5698">
      <w:pPr>
        <w:rPr>
          <w:rFonts w:ascii="TDC NET Light" w:hAnsi="TDC NET Light" w:cs="Tahoma"/>
        </w:rPr>
      </w:pPr>
    </w:p>
    <w:p w14:paraId="4D9A2423" w14:textId="77777777" w:rsidR="006B06A6" w:rsidRDefault="006B06A6" w:rsidP="000E5698">
      <w:pPr>
        <w:framePr w:wrap="auto" w:vAnchor="page" w:hAnchor="page" w:x="1426" w:y="6916"/>
        <w:rPr>
          <w:rFonts w:ascii="TDC NET Light" w:hAnsi="TDC NET Light" w:cs="Tahoma"/>
          <w:b/>
          <w:caps/>
          <w:szCs w:val="19"/>
        </w:rPr>
      </w:pPr>
    </w:p>
    <w:p w14:paraId="2D692822" w14:textId="03085CEA" w:rsidR="000E5698" w:rsidRPr="008B428E" w:rsidRDefault="000E5698" w:rsidP="000E5698">
      <w:pPr>
        <w:framePr w:wrap="auto" w:vAnchor="page" w:hAnchor="page" w:x="1426" w:y="6916"/>
        <w:rPr>
          <w:rFonts w:ascii="TDC NET Light" w:hAnsi="TDC NET Light" w:cs="Tahoma"/>
          <w:b/>
          <w:caps/>
          <w:szCs w:val="19"/>
        </w:rPr>
      </w:pPr>
      <w:r>
        <w:rPr>
          <w:rFonts w:ascii="TDC NET Light" w:hAnsi="TDC NET Light"/>
          <w:b/>
          <w:caps/>
        </w:rPr>
        <w:t xml:space="preserve">TDC NET group's whistleblower </w:t>
      </w:r>
      <w:r w:rsidR="00DD4D42">
        <w:rPr>
          <w:rFonts w:ascii="TDC NET Light" w:hAnsi="TDC NET Light"/>
          <w:b/>
          <w:caps/>
        </w:rPr>
        <w:t>Scheme</w:t>
      </w:r>
      <w:r>
        <w:rPr>
          <w:rFonts w:ascii="TDC NET Light" w:hAnsi="TDC NET Light"/>
          <w:b/>
          <w:caps/>
        </w:rPr>
        <w:t xml:space="preserve"> </w:t>
      </w:r>
    </w:p>
    <w:p w14:paraId="36357CE4" w14:textId="77777777" w:rsidR="000E5698" w:rsidRPr="008B428E" w:rsidRDefault="000E5698" w:rsidP="000E5698">
      <w:pPr>
        <w:rPr>
          <w:rFonts w:ascii="TDC NET Light" w:hAnsi="TDC NET Light" w:cs="Tahoma"/>
        </w:rPr>
      </w:pPr>
    </w:p>
    <w:p w14:paraId="3D04F6D1" w14:textId="77777777" w:rsidR="000E5698" w:rsidRPr="008B428E" w:rsidRDefault="000E5698" w:rsidP="000E5698">
      <w:pPr>
        <w:rPr>
          <w:rFonts w:ascii="TDC NET Light" w:hAnsi="TDC NET Light" w:cs="Tahoma"/>
        </w:rPr>
      </w:pPr>
    </w:p>
    <w:p w14:paraId="027D8E6A" w14:textId="77777777" w:rsidR="000E5698" w:rsidRPr="008B428E" w:rsidRDefault="000E5698" w:rsidP="000E5698">
      <w:pPr>
        <w:rPr>
          <w:rFonts w:ascii="TDC NET Light" w:hAnsi="TDC NET Light" w:cs="Tahoma"/>
        </w:rPr>
      </w:pPr>
    </w:p>
    <w:p w14:paraId="25CD2DDC" w14:textId="77777777" w:rsidR="000E5698" w:rsidRPr="008B428E" w:rsidRDefault="000E5698" w:rsidP="000E5698">
      <w:pPr>
        <w:rPr>
          <w:rFonts w:ascii="TDC NET Light" w:hAnsi="TDC NET Light" w:cs="Tahoma"/>
        </w:rPr>
      </w:pPr>
    </w:p>
    <w:p w14:paraId="4B6510FD" w14:textId="77777777" w:rsidR="000E5698" w:rsidRPr="008B428E" w:rsidRDefault="000E5698" w:rsidP="000E5698">
      <w:pPr>
        <w:rPr>
          <w:rFonts w:ascii="TDC NET Light" w:hAnsi="TDC NET Light" w:cs="Tahoma"/>
        </w:rPr>
      </w:pPr>
    </w:p>
    <w:p w14:paraId="7F499000" w14:textId="77777777" w:rsidR="000E5698" w:rsidRPr="008B428E" w:rsidRDefault="000E5698" w:rsidP="000E5698">
      <w:pPr>
        <w:rPr>
          <w:rFonts w:ascii="TDC NET Light" w:hAnsi="TDC NET Light" w:cs="Tahoma"/>
        </w:rPr>
      </w:pPr>
    </w:p>
    <w:p w14:paraId="442644E3" w14:textId="77777777" w:rsidR="000E5698" w:rsidRPr="008B428E" w:rsidRDefault="000E5698" w:rsidP="000E5698">
      <w:pPr>
        <w:rPr>
          <w:rFonts w:ascii="TDC NET Light" w:hAnsi="TDC NET Light" w:cs="Tahoma"/>
        </w:rPr>
      </w:pPr>
    </w:p>
    <w:p w14:paraId="0B2DA018" w14:textId="77777777" w:rsidR="000E5698" w:rsidRPr="008B428E" w:rsidRDefault="000E5698" w:rsidP="000E5698">
      <w:pPr>
        <w:rPr>
          <w:rFonts w:ascii="TDC NET Light" w:hAnsi="TDC NET Light" w:cs="Tahoma"/>
        </w:rPr>
      </w:pPr>
    </w:p>
    <w:p w14:paraId="70637436" w14:textId="77777777" w:rsidR="000E5698" w:rsidRPr="008B428E" w:rsidRDefault="000E5698" w:rsidP="000E5698">
      <w:pPr>
        <w:rPr>
          <w:rFonts w:ascii="TDC NET Light" w:hAnsi="TDC NET Light" w:cs="Tahoma"/>
        </w:rPr>
      </w:pPr>
    </w:p>
    <w:p w14:paraId="326E1E00" w14:textId="77777777" w:rsidR="000E5698" w:rsidRPr="008B428E" w:rsidRDefault="000E5698" w:rsidP="000E5698">
      <w:pPr>
        <w:rPr>
          <w:rFonts w:ascii="TDC NET Light" w:hAnsi="TDC NET Light" w:cs="Tahoma"/>
        </w:rPr>
      </w:pPr>
    </w:p>
    <w:p w14:paraId="4581AC82" w14:textId="77777777" w:rsidR="000E5698" w:rsidRPr="008B428E" w:rsidRDefault="000E5698" w:rsidP="000E5698">
      <w:pPr>
        <w:rPr>
          <w:rFonts w:ascii="TDC NET Light" w:hAnsi="TDC NET Light" w:cs="Tahoma"/>
        </w:rPr>
      </w:pPr>
    </w:p>
    <w:p w14:paraId="1AC3CE25" w14:textId="77777777" w:rsidR="000E5698" w:rsidRPr="008B428E" w:rsidRDefault="00D57E86" w:rsidP="000E5698">
      <w:pPr>
        <w:rPr>
          <w:rFonts w:ascii="TDC NET Light" w:hAnsi="TDC NET Light" w:cs="Tahoma"/>
        </w:rPr>
      </w:pPr>
      <w:bookmarkStart w:id="2" w:name="_Hlk66692500"/>
      <w:r>
        <w:rPr>
          <w:rFonts w:ascii="TDC NET Light" w:hAnsi="TDC NET Light"/>
        </w:rPr>
        <w:t xml:space="preserve">Adopted by the Board of Directors in TDC NET A/S on 8 December 2021 </w:t>
      </w:r>
    </w:p>
    <w:bookmarkEnd w:id="2"/>
    <w:p w14:paraId="64C82FE4" w14:textId="77777777" w:rsidR="000E5698" w:rsidRPr="008B428E" w:rsidRDefault="000E5698" w:rsidP="000E5698">
      <w:pPr>
        <w:rPr>
          <w:rFonts w:ascii="TDC NET Light" w:hAnsi="TDC NET Light" w:cs="Tahoma"/>
        </w:rPr>
      </w:pPr>
    </w:p>
    <w:p w14:paraId="6EE21E7C" w14:textId="77777777" w:rsidR="000E5698" w:rsidRPr="008B428E" w:rsidRDefault="000E5698" w:rsidP="000E5698">
      <w:pPr>
        <w:rPr>
          <w:rFonts w:ascii="TDC NET Light" w:hAnsi="TDC NET Light" w:cs="Tahoma"/>
        </w:rPr>
      </w:pPr>
    </w:p>
    <w:p w14:paraId="73B86105" w14:textId="77777777" w:rsidR="000E5698" w:rsidRPr="008B428E" w:rsidRDefault="000E5698" w:rsidP="000E5698">
      <w:pPr>
        <w:pStyle w:val="Overskrift2udennummer"/>
        <w:rPr>
          <w:rFonts w:ascii="TDC NET Light" w:hAnsi="TDC NET Light"/>
        </w:rPr>
      </w:pPr>
      <w:r>
        <w:br w:type="page"/>
      </w:r>
      <w:bookmarkEnd w:id="0"/>
    </w:p>
    <w:p w14:paraId="036F0544" w14:textId="5D31D236" w:rsidR="000E5698" w:rsidRPr="008B428E" w:rsidRDefault="000E5698" w:rsidP="000E5698">
      <w:pPr>
        <w:pStyle w:val="Overskrift1udennummer"/>
        <w:rPr>
          <w:rFonts w:ascii="TDC NET Light" w:hAnsi="TDC NET Light"/>
        </w:rPr>
      </w:pPr>
      <w:r>
        <w:rPr>
          <w:rFonts w:ascii="TDC NET Light" w:hAnsi="TDC NET Light"/>
        </w:rPr>
        <w:lastRenderedPageBreak/>
        <w:t xml:space="preserve">Whistleblower </w:t>
      </w:r>
      <w:r w:rsidR="00DD4D42">
        <w:rPr>
          <w:rFonts w:ascii="TDC NET Light" w:hAnsi="TDC NET Light"/>
        </w:rPr>
        <w:t>Scheme</w:t>
      </w:r>
    </w:p>
    <w:p w14:paraId="5529AC56" w14:textId="0B6EC5F7" w:rsidR="001570B2" w:rsidRPr="008B428E" w:rsidRDefault="00D57E86" w:rsidP="00247971">
      <w:pPr>
        <w:rPr>
          <w:rFonts w:ascii="TDC NET Light" w:hAnsi="TDC NET Light"/>
        </w:rPr>
      </w:pPr>
      <w:r>
        <w:rPr>
          <w:rFonts w:ascii="TDC NET Light" w:hAnsi="TDC NET Light"/>
        </w:rPr>
        <w:t xml:space="preserve">TDC NET’s whistleblower </w:t>
      </w:r>
      <w:r w:rsidR="00E15862">
        <w:rPr>
          <w:rFonts w:ascii="TDC NET Light" w:hAnsi="TDC NET Light"/>
        </w:rPr>
        <w:t>scheme</w:t>
      </w:r>
      <w:r>
        <w:rPr>
          <w:rFonts w:ascii="TDC NET Light" w:hAnsi="TDC NET Light"/>
        </w:rPr>
        <w:t xml:space="preserve"> covers TDC NET A/S</w:t>
      </w:r>
      <w:r w:rsidR="00DB6399">
        <w:rPr>
          <w:rFonts w:ascii="TDC NET Light" w:hAnsi="TDC NET Light"/>
        </w:rPr>
        <w:t xml:space="preserve"> and</w:t>
      </w:r>
      <w:r>
        <w:rPr>
          <w:rFonts w:ascii="TDC NET Light" w:hAnsi="TDC NET Light"/>
        </w:rPr>
        <w:t xml:space="preserve"> DKTV A/S.</w:t>
      </w:r>
    </w:p>
    <w:p w14:paraId="3AC546A5" w14:textId="60EE8319" w:rsidR="000E5698" w:rsidRPr="008B428E" w:rsidRDefault="008B428E" w:rsidP="00247971">
      <w:pPr>
        <w:pStyle w:val="Overskrift1"/>
        <w:numPr>
          <w:ilvl w:val="0"/>
          <w:numId w:val="0"/>
        </w:numPr>
        <w:ind w:left="851" w:hanging="851"/>
        <w:rPr>
          <w:rFonts w:ascii="TDC NET Light" w:hAnsi="TDC NET Light"/>
        </w:rPr>
      </w:pPr>
      <w:r>
        <w:rPr>
          <w:rFonts w:ascii="TDC NET Light" w:hAnsi="TDC NET Light"/>
        </w:rPr>
        <w:t xml:space="preserve">Purpose of the whistleblower </w:t>
      </w:r>
      <w:r w:rsidR="00DD4D42">
        <w:rPr>
          <w:rFonts w:ascii="TDC NET Light" w:hAnsi="TDC NET Light"/>
        </w:rPr>
        <w:t>Scheme</w:t>
      </w:r>
      <w:r>
        <w:rPr>
          <w:rFonts w:ascii="TDC NET Light" w:hAnsi="TDC NET Light"/>
        </w:rPr>
        <w:t xml:space="preserve"> </w:t>
      </w:r>
    </w:p>
    <w:p w14:paraId="3D33F4E5" w14:textId="6D3FE0F2" w:rsidR="00C37650" w:rsidRPr="008B428E" w:rsidRDefault="000E5698" w:rsidP="00247971">
      <w:pPr>
        <w:pStyle w:val="Afsnitsnummerering2"/>
        <w:numPr>
          <w:ilvl w:val="0"/>
          <w:numId w:val="0"/>
        </w:numPr>
        <w:rPr>
          <w:rFonts w:ascii="TDC NET Light" w:hAnsi="TDC NET Light"/>
        </w:rPr>
      </w:pPr>
      <w:r>
        <w:rPr>
          <w:rFonts w:ascii="TDC NET Light" w:hAnsi="TDC NET Light"/>
        </w:rPr>
        <w:t xml:space="preserve">The whistleblower </w:t>
      </w:r>
      <w:r w:rsidR="00E15862">
        <w:rPr>
          <w:rFonts w:ascii="TDC NET Light" w:hAnsi="TDC NET Light"/>
        </w:rPr>
        <w:t>scheme</w:t>
      </w:r>
      <w:r>
        <w:rPr>
          <w:rFonts w:ascii="TDC NET Light" w:hAnsi="TDC NET Light"/>
        </w:rPr>
        <w:t xml:space="preserve"> serves to ensure that a whistleblower </w:t>
      </w:r>
      <w:r w:rsidR="00D00137">
        <w:rPr>
          <w:rFonts w:ascii="TDC NET Light" w:hAnsi="TDC NET Light"/>
        </w:rPr>
        <w:t xml:space="preserve">can </w:t>
      </w:r>
      <w:r>
        <w:rPr>
          <w:rFonts w:ascii="TDC NET Light" w:hAnsi="TDC NET Light"/>
        </w:rPr>
        <w:t xml:space="preserve">swiftly and confidentially – and, if required, anonymously – via a special independent and autonomous channel, submit reports of violations or potential violations </w:t>
      </w:r>
      <w:proofErr w:type="gramStart"/>
      <w:r>
        <w:rPr>
          <w:rFonts w:ascii="TDC NET Light" w:hAnsi="TDC NET Light"/>
        </w:rPr>
        <w:t>in order to</w:t>
      </w:r>
      <w:proofErr w:type="gramEnd"/>
      <w:r>
        <w:rPr>
          <w:rFonts w:ascii="TDC NET Light" w:hAnsi="TDC NET Light"/>
        </w:rPr>
        <w:t xml:space="preserve"> allow an independent, autonomous whistleblower unit to assess the matter and determine which steps are required.</w:t>
      </w:r>
    </w:p>
    <w:p w14:paraId="4A27A1A1" w14:textId="22DBB877" w:rsidR="000E5698" w:rsidRPr="008B428E" w:rsidRDefault="000E5698" w:rsidP="00247971">
      <w:pPr>
        <w:pStyle w:val="Overskrift1"/>
        <w:numPr>
          <w:ilvl w:val="0"/>
          <w:numId w:val="0"/>
        </w:numPr>
        <w:rPr>
          <w:rFonts w:ascii="TDC NET Light" w:hAnsi="TDC NET Light"/>
        </w:rPr>
      </w:pPr>
      <w:bookmarkStart w:id="3" w:name="_Ref76459982"/>
      <w:r>
        <w:rPr>
          <w:rFonts w:ascii="TDC NET Light" w:hAnsi="TDC NET Light"/>
        </w:rPr>
        <w:t xml:space="preserve">Who can use the </w:t>
      </w:r>
      <w:r w:rsidR="00DD4D42">
        <w:rPr>
          <w:rFonts w:ascii="TDC NET Light" w:hAnsi="TDC NET Light"/>
        </w:rPr>
        <w:t>scheme</w:t>
      </w:r>
      <w:r>
        <w:rPr>
          <w:rFonts w:ascii="TDC NET Light" w:hAnsi="TDC NET Light"/>
        </w:rPr>
        <w:t>?</w:t>
      </w:r>
      <w:bookmarkEnd w:id="3"/>
    </w:p>
    <w:p w14:paraId="6D708782" w14:textId="275B9574" w:rsidR="000E5698" w:rsidRPr="008B428E" w:rsidRDefault="000E5698" w:rsidP="00247971">
      <w:pPr>
        <w:pStyle w:val="Afsnitsnummerering2"/>
        <w:numPr>
          <w:ilvl w:val="0"/>
          <w:numId w:val="0"/>
        </w:numPr>
        <w:ind w:left="851" w:hanging="851"/>
        <w:rPr>
          <w:rFonts w:ascii="TDC NET Light" w:hAnsi="TDC NET Light"/>
        </w:rPr>
      </w:pPr>
      <w:bookmarkStart w:id="4" w:name="_Ref80962142"/>
      <w:r>
        <w:rPr>
          <w:rFonts w:ascii="TDC NET Light" w:hAnsi="TDC NET Light"/>
        </w:rPr>
        <w:t xml:space="preserve">The </w:t>
      </w:r>
      <w:r w:rsidR="00DD4D42">
        <w:rPr>
          <w:rFonts w:ascii="TDC NET Light" w:hAnsi="TDC NET Light"/>
        </w:rPr>
        <w:t>scheme</w:t>
      </w:r>
      <w:r>
        <w:rPr>
          <w:rFonts w:ascii="TDC NET Light" w:hAnsi="TDC NET Light"/>
        </w:rPr>
        <w:t xml:space="preserve"> can be used by the following: </w:t>
      </w:r>
      <w:bookmarkEnd w:id="4"/>
    </w:p>
    <w:p w14:paraId="110B8742"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rPr>
      </w:pPr>
      <w:r>
        <w:rPr>
          <w:rFonts w:ascii="TDC NET Light" w:hAnsi="TDC NET Light"/>
        </w:rPr>
        <w:t>Employees.</w:t>
      </w:r>
    </w:p>
    <w:p w14:paraId="02509A5D"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Self-employed persons.</w:t>
      </w:r>
    </w:p>
    <w:p w14:paraId="693E9BC7"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Shareholders and members of the Executive Committee, Board of Directors, Supervisory Board or similar governing body in a company.</w:t>
      </w:r>
    </w:p>
    <w:p w14:paraId="21EB11C4"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Volunteers.</w:t>
      </w:r>
    </w:p>
    <w:p w14:paraId="521548F8"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Paid and unpaid trainees.</w:t>
      </w:r>
    </w:p>
    <w:p w14:paraId="159D37D9"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Persons working under the supervision and management of contractors, sub-contractors, and suppliers.</w:t>
      </w:r>
    </w:p>
    <w:p w14:paraId="4B744CEF" w14:textId="77777777" w:rsidR="000E5698"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Persons reporting or publishing information which they have acquired in the course of an employment which has subsequently ended (such as former employees).</w:t>
      </w:r>
    </w:p>
    <w:p w14:paraId="47B84324" w14:textId="77777777" w:rsidR="004C2DA0" w:rsidRPr="008B428E" w:rsidRDefault="000E5698" w:rsidP="00C37650">
      <w:pPr>
        <w:pStyle w:val="Opstillingermeda"/>
        <w:numPr>
          <w:ilvl w:val="6"/>
          <w:numId w:val="16"/>
        </w:numPr>
        <w:tabs>
          <w:tab w:val="clear" w:pos="1418"/>
          <w:tab w:val="left" w:pos="1701"/>
        </w:tabs>
        <w:ind w:left="1134"/>
        <w:rPr>
          <w:rFonts w:ascii="TDC NET Light" w:hAnsi="TDC NET Light"/>
          <w:bCs/>
        </w:rPr>
      </w:pPr>
      <w:r>
        <w:rPr>
          <w:rFonts w:ascii="TDC NET Light" w:hAnsi="TDC NET Light"/>
        </w:rPr>
        <w:t xml:space="preserve">Persons whose employment has not yet commenced, and who are </w:t>
      </w:r>
      <w:r w:rsidR="00784C75">
        <w:rPr>
          <w:rFonts w:ascii="TDC NET Light" w:hAnsi="TDC NET Light"/>
        </w:rPr>
        <w:t>reporting</w:t>
      </w:r>
      <w:r>
        <w:rPr>
          <w:rFonts w:ascii="TDC NET Light" w:hAnsi="TDC NET Light"/>
        </w:rPr>
        <w:t xml:space="preserve"> information about violations which they have </w:t>
      </w:r>
      <w:r w:rsidR="00784C75">
        <w:rPr>
          <w:rFonts w:ascii="TDC NET Light" w:hAnsi="TDC NET Light"/>
        </w:rPr>
        <w:t>acquired</w:t>
      </w:r>
      <w:r>
        <w:rPr>
          <w:rFonts w:ascii="TDC NET Light" w:hAnsi="TDC NET Light"/>
        </w:rPr>
        <w:t xml:space="preserve"> during the recruitment process or other pre-contractual negotiations (such as job applicants or employees who have not yet commenced their duties).</w:t>
      </w:r>
    </w:p>
    <w:p w14:paraId="02F49F83" w14:textId="77777777" w:rsidR="00B66772" w:rsidRDefault="00B66772" w:rsidP="00247971">
      <w:pPr>
        <w:pStyle w:val="Afsnitsnummerering2"/>
        <w:numPr>
          <w:ilvl w:val="0"/>
          <w:numId w:val="0"/>
        </w:numPr>
        <w:spacing w:before="240"/>
        <w:rPr>
          <w:rFonts w:ascii="TDC NET Light" w:hAnsi="TDC NET Light"/>
        </w:rPr>
      </w:pPr>
      <w:r>
        <w:rPr>
          <w:rFonts w:ascii="TDC NET Light" w:hAnsi="TDC NET Light"/>
        </w:rPr>
        <w:t xml:space="preserve">You are free to seek assistance with the preparation of your report – you could for instance ask a lawyer, your </w:t>
      </w:r>
      <w:r w:rsidR="00D955FC">
        <w:rPr>
          <w:rFonts w:ascii="TDC NET Light" w:hAnsi="TDC NET Light"/>
        </w:rPr>
        <w:t xml:space="preserve">trade </w:t>
      </w:r>
      <w:r>
        <w:rPr>
          <w:rFonts w:ascii="TDC NET Light" w:hAnsi="TDC NET Light"/>
        </w:rPr>
        <w:t>union, a shop steward or any other person (an intermediary) to help you with your report.</w:t>
      </w:r>
    </w:p>
    <w:p w14:paraId="7D98197C" w14:textId="5B148A8A" w:rsidR="000E5698" w:rsidRPr="008B428E" w:rsidRDefault="000E5698" w:rsidP="00247971">
      <w:pPr>
        <w:pStyle w:val="Overskrift1"/>
        <w:numPr>
          <w:ilvl w:val="0"/>
          <w:numId w:val="0"/>
        </w:numPr>
        <w:rPr>
          <w:rFonts w:ascii="TDC NET Light" w:hAnsi="TDC NET Light"/>
        </w:rPr>
      </w:pPr>
      <w:bookmarkStart w:id="5" w:name="_Ref78401926"/>
      <w:bookmarkStart w:id="6" w:name="_Ref66689510"/>
      <w:bookmarkStart w:id="7" w:name="_Hlk66697355"/>
      <w:r>
        <w:rPr>
          <w:rFonts w:ascii="TDC NET Light" w:hAnsi="TDC NET Light"/>
        </w:rPr>
        <w:t xml:space="preserve">What can be reported through the </w:t>
      </w:r>
      <w:r w:rsidR="00E15862">
        <w:rPr>
          <w:rFonts w:ascii="TDC NET Light" w:hAnsi="TDC NET Light"/>
        </w:rPr>
        <w:t>scheme</w:t>
      </w:r>
      <w:r>
        <w:rPr>
          <w:rFonts w:ascii="TDC NET Light" w:hAnsi="TDC NET Light"/>
        </w:rPr>
        <w:t>?</w:t>
      </w:r>
    </w:p>
    <w:p w14:paraId="4F16B364" w14:textId="3449C21A" w:rsidR="000E5698" w:rsidRPr="008B428E" w:rsidRDefault="00B66772" w:rsidP="00247971">
      <w:pPr>
        <w:pStyle w:val="Afsnitsnummerering2"/>
        <w:numPr>
          <w:ilvl w:val="0"/>
          <w:numId w:val="0"/>
        </w:numPr>
        <w:rPr>
          <w:rFonts w:ascii="TDC NET Light" w:hAnsi="TDC NET Light"/>
        </w:rPr>
      </w:pPr>
      <w:bookmarkStart w:id="8" w:name="_Hlk81207952"/>
      <w:bookmarkEnd w:id="5"/>
      <w:r>
        <w:rPr>
          <w:rFonts w:ascii="TDC NET Light" w:hAnsi="TDC NET Light"/>
        </w:rPr>
        <w:t>You may report any information, including reasonable suspicion of any actual or potential violations or serious issues which have occurred or will most likely occur in TDC NET A/S</w:t>
      </w:r>
      <w:r w:rsidR="00DB6399">
        <w:rPr>
          <w:rFonts w:ascii="TDC NET Light" w:hAnsi="TDC NET Light"/>
        </w:rPr>
        <w:t xml:space="preserve"> and</w:t>
      </w:r>
      <w:r>
        <w:rPr>
          <w:rFonts w:ascii="TDC NET Light" w:hAnsi="TDC NET Light"/>
        </w:rPr>
        <w:t xml:space="preserve"> D</w:t>
      </w:r>
      <w:r w:rsidR="00DB6399">
        <w:rPr>
          <w:rFonts w:ascii="TDC NET Light" w:hAnsi="TDC NET Light"/>
        </w:rPr>
        <w:t>KTV</w:t>
      </w:r>
      <w:r>
        <w:rPr>
          <w:rFonts w:ascii="TDC NET Light" w:hAnsi="TDC NET Light"/>
        </w:rPr>
        <w:t xml:space="preserve"> A/S. You may also report your concerns if you become aware of any attempt to conceal such violations </w:t>
      </w:r>
      <w:r w:rsidR="00D00137">
        <w:rPr>
          <w:rFonts w:ascii="TDC NET Light" w:hAnsi="TDC NET Light"/>
        </w:rPr>
        <w:t xml:space="preserve">or issues </w:t>
      </w:r>
      <w:r>
        <w:rPr>
          <w:rFonts w:ascii="TDC NET Light" w:hAnsi="TDC NET Light"/>
        </w:rPr>
        <w:t>by one or more of these companies.</w:t>
      </w:r>
    </w:p>
    <w:p w14:paraId="01126816" w14:textId="5102C248" w:rsidR="00247971" w:rsidRPr="00734D56" w:rsidRDefault="003A5FC5" w:rsidP="00734D56">
      <w:pPr>
        <w:pStyle w:val="Afsnitsnummerering2"/>
        <w:numPr>
          <w:ilvl w:val="0"/>
          <w:numId w:val="0"/>
        </w:numPr>
        <w:rPr>
          <w:rFonts w:ascii="TDC NET Light" w:hAnsi="TDC NET Light"/>
          <w:color w:val="000000" w:themeColor="text1"/>
        </w:rPr>
      </w:pPr>
      <w:bookmarkStart w:id="9" w:name="_Ref78300562"/>
      <w:bookmarkStart w:id="10" w:name="_Ref80945348"/>
      <w:bookmarkEnd w:id="8"/>
      <w:r>
        <w:rPr>
          <w:rFonts w:ascii="TDC NET Light" w:hAnsi="TDC NET Light"/>
          <w:color w:val="000000" w:themeColor="text1"/>
        </w:rPr>
        <w:t>Violations or serious issues are acts or omissions which</w:t>
      </w:r>
      <w:bookmarkStart w:id="11" w:name="_Hlk86388370"/>
      <w:bookmarkStart w:id="12" w:name="_Ref78300564"/>
      <w:bookmarkEnd w:id="6"/>
      <w:bookmarkEnd w:id="9"/>
      <w:bookmarkEnd w:id="10"/>
      <w:r w:rsidR="00734D56">
        <w:rPr>
          <w:rFonts w:ascii="TDC NET Light" w:hAnsi="TDC NET Light"/>
          <w:color w:val="000000" w:themeColor="text1"/>
        </w:rPr>
        <w:t xml:space="preserve"> </w:t>
      </w:r>
      <w:r w:rsidR="000E5698">
        <w:rPr>
          <w:rFonts w:ascii="TDC NET Light" w:hAnsi="TDC NET Light"/>
          <w:u w:val="single"/>
        </w:rPr>
        <w:t xml:space="preserve">amount to a serious offence or an otherwise serious issue, such as: </w:t>
      </w:r>
    </w:p>
    <w:p w14:paraId="3A2FC406" w14:textId="77777777" w:rsidR="000E5698" w:rsidRPr="008B428E" w:rsidRDefault="000E5698" w:rsidP="00247971">
      <w:pPr>
        <w:pStyle w:val="Opstillingmed-"/>
        <w:numPr>
          <w:ilvl w:val="1"/>
          <w:numId w:val="8"/>
        </w:numPr>
        <w:ind w:left="993"/>
        <w:rPr>
          <w:rFonts w:ascii="TDC NET Light" w:hAnsi="TDC NET Light"/>
        </w:rPr>
      </w:pPr>
      <w:bookmarkStart w:id="13" w:name="_Hlk86388468"/>
      <w:bookmarkEnd w:id="11"/>
      <w:r>
        <w:rPr>
          <w:rFonts w:ascii="TDC NET Light" w:hAnsi="TDC NET Light"/>
        </w:rPr>
        <w:t>Violation of any duty of confidentiality</w:t>
      </w:r>
    </w:p>
    <w:p w14:paraId="557FDE37"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 xml:space="preserve">Abuse of financial means </w:t>
      </w:r>
    </w:p>
    <w:p w14:paraId="257CC697"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Theft</w:t>
      </w:r>
    </w:p>
    <w:p w14:paraId="3EDB43D5"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 xml:space="preserve">Deceit </w:t>
      </w:r>
    </w:p>
    <w:p w14:paraId="7CC605F6"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Embezzlement</w:t>
      </w:r>
    </w:p>
    <w:p w14:paraId="53DFA86D"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Fraud</w:t>
      </w:r>
    </w:p>
    <w:p w14:paraId="464D3364"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Bribery</w:t>
      </w:r>
    </w:p>
    <w:p w14:paraId="1AB95C58"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Occupational safety violation</w:t>
      </w:r>
      <w:r w:rsidR="00EA1950">
        <w:rPr>
          <w:rFonts w:ascii="TDC NET Light" w:hAnsi="TDC NET Light"/>
        </w:rPr>
        <w:t>s</w:t>
      </w:r>
    </w:p>
    <w:p w14:paraId="54186DB7"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lastRenderedPageBreak/>
        <w:t>Sexual harassment of any kind</w:t>
      </w:r>
    </w:p>
    <w:p w14:paraId="4835E5D7" w14:textId="77777777" w:rsidR="000E5698" w:rsidRPr="008B428E" w:rsidRDefault="000E5698" w:rsidP="00247971">
      <w:pPr>
        <w:pStyle w:val="Opstillingmed-"/>
        <w:numPr>
          <w:ilvl w:val="1"/>
          <w:numId w:val="8"/>
        </w:numPr>
        <w:ind w:left="993"/>
        <w:rPr>
          <w:rFonts w:ascii="TDC NET Light" w:hAnsi="TDC NET Light"/>
        </w:rPr>
      </w:pPr>
      <w:r>
        <w:rPr>
          <w:rFonts w:ascii="TDC NET Light" w:hAnsi="TDC NET Light"/>
        </w:rPr>
        <w:t xml:space="preserve">Severe harassment, such as bullying, violence and harassment due to race, political or religious affiliation </w:t>
      </w:r>
    </w:p>
    <w:p w14:paraId="56BF3335" w14:textId="77777777" w:rsidR="00247971" w:rsidRPr="008B428E" w:rsidRDefault="000E5698" w:rsidP="003A5FC5">
      <w:pPr>
        <w:pStyle w:val="Opstillingermeda"/>
        <w:spacing w:before="240"/>
        <w:ind w:left="993"/>
        <w:rPr>
          <w:rFonts w:ascii="TDC NET Light" w:hAnsi="TDC NET Light"/>
          <w:u w:val="single"/>
        </w:rPr>
      </w:pPr>
      <w:bookmarkStart w:id="14" w:name="_Hlk83726171"/>
      <w:bookmarkStart w:id="15" w:name="_Hlk86388437"/>
      <w:bookmarkEnd w:id="13"/>
      <w:r>
        <w:rPr>
          <w:rFonts w:ascii="TDC NET Light" w:hAnsi="TDC NET Light"/>
          <w:u w:val="single"/>
        </w:rPr>
        <w:t xml:space="preserve">are illegal under EU law within </w:t>
      </w:r>
      <w:proofErr w:type="gramStart"/>
      <w:r>
        <w:rPr>
          <w:rFonts w:ascii="TDC NET Light" w:hAnsi="TDC NET Light"/>
          <w:u w:val="single"/>
        </w:rPr>
        <w:t>a number of</w:t>
      </w:r>
      <w:proofErr w:type="gramEnd"/>
      <w:r>
        <w:rPr>
          <w:rFonts w:ascii="TDC NET Light" w:hAnsi="TDC NET Light"/>
          <w:u w:val="single"/>
        </w:rPr>
        <w:t xml:space="preserve"> specific areas, including e.g.:</w:t>
      </w:r>
      <w:bookmarkEnd w:id="12"/>
      <w:r>
        <w:rPr>
          <w:rFonts w:ascii="TDC NET Light" w:hAnsi="TDC NET Light"/>
          <w:u w:val="single"/>
        </w:rPr>
        <w:t xml:space="preserve"> </w:t>
      </w:r>
    </w:p>
    <w:p w14:paraId="001C6AC0"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Public procurement</w:t>
      </w:r>
    </w:p>
    <w:p w14:paraId="5D37E9D7"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Money laundering</w:t>
      </w:r>
    </w:p>
    <w:p w14:paraId="4512CFBF"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Product safety and conformity</w:t>
      </w:r>
    </w:p>
    <w:p w14:paraId="7DB8B729"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Transport safety</w:t>
      </w:r>
    </w:p>
    <w:p w14:paraId="3257ABDD"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Food and feed safety</w:t>
      </w:r>
    </w:p>
    <w:p w14:paraId="6868FC73"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 xml:space="preserve">Animal health and welfare </w:t>
      </w:r>
    </w:p>
    <w:p w14:paraId="1EA9A657"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Environmental protection</w:t>
      </w:r>
    </w:p>
    <w:p w14:paraId="6D5F13EC"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Public health</w:t>
      </w:r>
    </w:p>
    <w:p w14:paraId="738C270A"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Consumer protection</w:t>
      </w:r>
    </w:p>
    <w:p w14:paraId="62C29075" w14:textId="77777777" w:rsidR="000E5698" w:rsidRPr="008B428E" w:rsidRDefault="000E5698" w:rsidP="00247971">
      <w:pPr>
        <w:pStyle w:val="Opstillingmed-"/>
        <w:numPr>
          <w:ilvl w:val="1"/>
          <w:numId w:val="7"/>
        </w:numPr>
        <w:ind w:left="993"/>
        <w:rPr>
          <w:rFonts w:ascii="TDC NET Light" w:hAnsi="TDC NET Light"/>
        </w:rPr>
      </w:pPr>
      <w:r>
        <w:rPr>
          <w:rFonts w:ascii="TDC NET Light" w:hAnsi="TDC NET Light"/>
        </w:rPr>
        <w:t>Protection of privacy and personal data</w:t>
      </w:r>
    </w:p>
    <w:p w14:paraId="5D2CD303" w14:textId="77777777" w:rsidR="00F00231" w:rsidRPr="008B428E" w:rsidRDefault="000E5698" w:rsidP="00247971">
      <w:pPr>
        <w:pStyle w:val="Opstillingmed-"/>
        <w:numPr>
          <w:ilvl w:val="1"/>
          <w:numId w:val="7"/>
        </w:numPr>
        <w:ind w:left="993"/>
        <w:rPr>
          <w:rFonts w:ascii="TDC NET Light" w:hAnsi="TDC NET Light"/>
        </w:rPr>
      </w:pPr>
      <w:r>
        <w:rPr>
          <w:rFonts w:ascii="TDC NET Light" w:hAnsi="TDC NET Light"/>
        </w:rPr>
        <w:t>Network and information system security</w:t>
      </w:r>
      <w:bookmarkEnd w:id="14"/>
    </w:p>
    <w:p w14:paraId="1BA7F342" w14:textId="77777777" w:rsidR="00F00231" w:rsidRPr="008B428E" w:rsidRDefault="00F00231" w:rsidP="00247971">
      <w:pPr>
        <w:pStyle w:val="Opstillingmed-"/>
        <w:numPr>
          <w:ilvl w:val="0"/>
          <w:numId w:val="0"/>
        </w:numPr>
        <w:ind w:left="1931"/>
        <w:rPr>
          <w:rFonts w:ascii="TDC NET Light" w:hAnsi="TDC NET Light"/>
        </w:rPr>
      </w:pPr>
    </w:p>
    <w:p w14:paraId="152BE44D" w14:textId="5145664A" w:rsidR="000E5698" w:rsidRPr="008B428E" w:rsidRDefault="00F00231" w:rsidP="00247971">
      <w:pPr>
        <w:pStyle w:val="Opstillingmed-"/>
        <w:numPr>
          <w:ilvl w:val="0"/>
          <w:numId w:val="0"/>
        </w:numPr>
        <w:rPr>
          <w:rFonts w:ascii="TDC NET Light" w:hAnsi="TDC NET Light"/>
        </w:rPr>
      </w:pPr>
      <w:bookmarkStart w:id="16" w:name="_Ref80945440"/>
      <w:r>
        <w:rPr>
          <w:rFonts w:ascii="TDC NET Light" w:hAnsi="TDC NET Light"/>
          <w:color w:val="000000" w:themeColor="text1"/>
        </w:rPr>
        <w:t xml:space="preserve">To view a complete list of the legislative areas covered under the whistleblower </w:t>
      </w:r>
      <w:r w:rsidR="00E15862">
        <w:rPr>
          <w:rFonts w:ascii="TDC NET Light" w:hAnsi="TDC NET Light"/>
          <w:color w:val="000000" w:themeColor="text1"/>
        </w:rPr>
        <w:t>scheme</w:t>
      </w:r>
      <w:r>
        <w:rPr>
          <w:rFonts w:ascii="TDC NET Light" w:hAnsi="TDC NET Light"/>
          <w:color w:val="000000" w:themeColor="text1"/>
        </w:rPr>
        <w:t xml:space="preserve"> and within which issues may be reported, clic</w:t>
      </w:r>
      <w:r w:rsidR="00DD4D42">
        <w:rPr>
          <w:rFonts w:ascii="TDC NET Light" w:hAnsi="TDC NET Light"/>
          <w:color w:val="000000" w:themeColor="text1"/>
        </w:rPr>
        <w:t xml:space="preserve">k </w:t>
      </w:r>
      <w:hyperlink r:id="rId11" w:history="1">
        <w:r w:rsidR="00B3123B" w:rsidRPr="00B3123B">
          <w:rPr>
            <w:rStyle w:val="Hyperlink"/>
            <w:rFonts w:ascii="TDC NET Light" w:hAnsi="TDC NET Light"/>
          </w:rPr>
          <w:t>here</w:t>
        </w:r>
      </w:hyperlink>
      <w:r w:rsidR="00FD308B">
        <w:rPr>
          <w:rFonts w:ascii="TDC NET Light" w:hAnsi="TDC NET Light"/>
        </w:rPr>
        <w:t xml:space="preserve">. </w:t>
      </w:r>
      <w:bookmarkEnd w:id="7"/>
      <w:bookmarkEnd w:id="15"/>
      <w:bookmarkEnd w:id="16"/>
      <w:r>
        <w:rPr>
          <w:rFonts w:ascii="TDC NET Light" w:hAnsi="TDC NET Light"/>
        </w:rPr>
        <w:t xml:space="preserve">Issues which may not be reported under the </w:t>
      </w:r>
      <w:r w:rsidR="00DD4D42">
        <w:rPr>
          <w:rFonts w:ascii="TDC NET Light" w:hAnsi="TDC NET Light"/>
        </w:rPr>
        <w:t>scheme</w:t>
      </w:r>
      <w:r>
        <w:rPr>
          <w:rFonts w:ascii="TDC NET Light" w:hAnsi="TDC NET Light"/>
        </w:rPr>
        <w:t xml:space="preserve"> may instead be reported via the standard communication channels, such as your nearest supervisor, the HR department or your trade union. </w:t>
      </w:r>
    </w:p>
    <w:p w14:paraId="4FE20FB9" w14:textId="77777777" w:rsidR="000E5698" w:rsidRPr="008B428E" w:rsidRDefault="00F00231" w:rsidP="00247971">
      <w:pPr>
        <w:pStyle w:val="Overskrift1"/>
        <w:numPr>
          <w:ilvl w:val="0"/>
          <w:numId w:val="0"/>
        </w:numPr>
        <w:ind w:left="851" w:hanging="851"/>
        <w:rPr>
          <w:rFonts w:ascii="TDC NET Light" w:hAnsi="TDC NET Light"/>
        </w:rPr>
      </w:pPr>
      <w:r>
        <w:rPr>
          <w:rFonts w:ascii="TDC NET Light" w:hAnsi="TDC NET Light"/>
        </w:rPr>
        <w:t>What should your report include?</w:t>
      </w:r>
    </w:p>
    <w:p w14:paraId="2E821D6D" w14:textId="77777777" w:rsidR="000E5698" w:rsidRPr="008B428E" w:rsidRDefault="003A5FC5" w:rsidP="00247971">
      <w:pPr>
        <w:pStyle w:val="Afsnitsnummerering2"/>
        <w:numPr>
          <w:ilvl w:val="0"/>
          <w:numId w:val="0"/>
        </w:numPr>
        <w:rPr>
          <w:rFonts w:ascii="TDC NET Light" w:hAnsi="TDC NET Light"/>
        </w:rPr>
      </w:pPr>
      <w:r>
        <w:rPr>
          <w:rFonts w:ascii="TDC NET Light" w:hAnsi="TDC NET Light"/>
        </w:rPr>
        <w:t xml:space="preserve">To facilitate the investigation, it is important that you describe the violation or issue as accurately as possible in your report.  </w:t>
      </w:r>
    </w:p>
    <w:p w14:paraId="50AFA3AE" w14:textId="77777777" w:rsidR="000E5698" w:rsidRPr="008B428E" w:rsidRDefault="000E5698" w:rsidP="00247971">
      <w:pPr>
        <w:pStyle w:val="Afsnitsnummerering2"/>
        <w:numPr>
          <w:ilvl w:val="0"/>
          <w:numId w:val="0"/>
        </w:numPr>
        <w:ind w:left="851" w:hanging="851"/>
        <w:rPr>
          <w:rFonts w:ascii="TDC NET Light" w:hAnsi="TDC NET Light"/>
        </w:rPr>
      </w:pPr>
      <w:r>
        <w:rPr>
          <w:rFonts w:ascii="TDC NET Light" w:hAnsi="TDC NET Light"/>
        </w:rPr>
        <w:t xml:space="preserve">It is therefore important that your report includes – if possible – the following elements: </w:t>
      </w:r>
    </w:p>
    <w:p w14:paraId="7D27362E"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 xml:space="preserve">a description of the issue, </w:t>
      </w:r>
    </w:p>
    <w:p w14:paraId="64567919"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 xml:space="preserve">the person(s) involved, </w:t>
      </w:r>
    </w:p>
    <w:p w14:paraId="64708D9F"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whether any</w:t>
      </w:r>
      <w:r w:rsidR="00815CCB">
        <w:rPr>
          <w:rFonts w:ascii="TDC NET Light" w:hAnsi="TDC NET Light"/>
        </w:rPr>
        <w:t>one else is</w:t>
      </w:r>
      <w:r>
        <w:rPr>
          <w:rFonts w:ascii="TDC NET Light" w:hAnsi="TDC NET Light"/>
        </w:rPr>
        <w:t xml:space="preserve"> aware of </w:t>
      </w:r>
      <w:r w:rsidR="00815CCB">
        <w:rPr>
          <w:rFonts w:ascii="TDC NET Light" w:hAnsi="TDC NET Light"/>
        </w:rPr>
        <w:t xml:space="preserve">your suspicion of the </w:t>
      </w:r>
      <w:r>
        <w:rPr>
          <w:rFonts w:ascii="TDC NET Light" w:hAnsi="TDC NET Light"/>
        </w:rPr>
        <w:t xml:space="preserve">issue, </w:t>
      </w:r>
    </w:p>
    <w:p w14:paraId="4CF5E8EC"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 xml:space="preserve">whether the management is aware of the issue, </w:t>
      </w:r>
    </w:p>
    <w:p w14:paraId="10F58F9C"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whether there are any documents to support your report</w:t>
      </w:r>
      <w:r w:rsidR="00EA1950">
        <w:rPr>
          <w:rFonts w:ascii="TDC NET Light" w:hAnsi="TDC NET Light"/>
        </w:rPr>
        <w:t xml:space="preserve"> of the issue</w:t>
      </w:r>
      <w:r>
        <w:rPr>
          <w:rFonts w:ascii="TDC NET Light" w:hAnsi="TDC NET Light"/>
        </w:rPr>
        <w:t xml:space="preserve">, </w:t>
      </w:r>
    </w:p>
    <w:p w14:paraId="37932066"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 xml:space="preserve">whether and where any further information can be found on the issue, </w:t>
      </w:r>
    </w:p>
    <w:p w14:paraId="224EC2E5"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the length of time over which the issue has existed</w:t>
      </w:r>
      <w:r w:rsidR="00EA1950">
        <w:rPr>
          <w:rFonts w:ascii="TDC NET Light" w:hAnsi="TDC NET Light"/>
        </w:rPr>
        <w:t>, and</w:t>
      </w:r>
      <w:r>
        <w:rPr>
          <w:rFonts w:ascii="TDC NET Light" w:hAnsi="TDC NET Light"/>
        </w:rPr>
        <w:t xml:space="preserve"> </w:t>
      </w:r>
    </w:p>
    <w:p w14:paraId="42979CDD" w14:textId="77777777" w:rsidR="000E5698" w:rsidRPr="008B428E" w:rsidRDefault="000E5698" w:rsidP="00247971">
      <w:pPr>
        <w:pStyle w:val="Afsnitsnummerering2"/>
        <w:numPr>
          <w:ilvl w:val="0"/>
          <w:numId w:val="10"/>
        </w:numPr>
        <w:ind w:left="993"/>
        <w:rPr>
          <w:rFonts w:ascii="TDC NET Light" w:hAnsi="TDC NET Light"/>
        </w:rPr>
      </w:pPr>
      <w:r>
        <w:rPr>
          <w:rFonts w:ascii="TDC NET Light" w:hAnsi="TDC NET Light"/>
        </w:rPr>
        <w:t xml:space="preserve">whether you are aware of any attempts to conceal the issue </w:t>
      </w:r>
    </w:p>
    <w:p w14:paraId="4D69A3AD" w14:textId="77777777" w:rsidR="000E5698" w:rsidRPr="008B428E" w:rsidRDefault="00247971" w:rsidP="00247971">
      <w:pPr>
        <w:pStyle w:val="Afsnitsnummerering2"/>
        <w:numPr>
          <w:ilvl w:val="0"/>
          <w:numId w:val="0"/>
        </w:numPr>
        <w:spacing w:before="240"/>
        <w:ind w:left="851" w:hanging="851"/>
        <w:rPr>
          <w:rFonts w:ascii="TDC NET Light" w:hAnsi="TDC NET Light"/>
        </w:rPr>
      </w:pPr>
      <w:r>
        <w:rPr>
          <w:rFonts w:ascii="TDC NET Light" w:hAnsi="TDC NET Light"/>
        </w:rPr>
        <w:t xml:space="preserve">Openly groundless reports will not be investigated. </w:t>
      </w:r>
    </w:p>
    <w:p w14:paraId="68B8F212" w14:textId="77777777" w:rsidR="000E5698" w:rsidRPr="008B428E" w:rsidRDefault="000E5698" w:rsidP="00247971">
      <w:pPr>
        <w:pStyle w:val="Overskrift1"/>
        <w:numPr>
          <w:ilvl w:val="0"/>
          <w:numId w:val="0"/>
        </w:numPr>
        <w:ind w:left="851" w:hanging="851"/>
        <w:rPr>
          <w:rFonts w:ascii="TDC NET Light" w:hAnsi="TDC NET Light"/>
        </w:rPr>
      </w:pPr>
      <w:r>
        <w:rPr>
          <w:rFonts w:ascii="TDC NET Light" w:hAnsi="TDC NET Light"/>
        </w:rPr>
        <w:t>How can a report be submitted, and to whom?</w:t>
      </w:r>
    </w:p>
    <w:p w14:paraId="1A2B8EA8" w14:textId="79B30A25" w:rsidR="00A460F4" w:rsidRDefault="00A460F4" w:rsidP="00247971">
      <w:pPr>
        <w:pStyle w:val="Afsnitsnummerering2"/>
        <w:numPr>
          <w:ilvl w:val="0"/>
          <w:numId w:val="0"/>
        </w:numPr>
        <w:rPr>
          <w:rFonts w:ascii="TDC NET Light" w:hAnsi="TDC NET Light"/>
        </w:rPr>
      </w:pPr>
      <w:bookmarkStart w:id="17" w:name="_Ref78467938"/>
      <w:r>
        <w:rPr>
          <w:rFonts w:ascii="TDC NET Light" w:hAnsi="TDC NET Light"/>
        </w:rPr>
        <w:t xml:space="preserve">Submit your written report to the whistleblower </w:t>
      </w:r>
      <w:r w:rsidR="00E15862">
        <w:rPr>
          <w:rFonts w:ascii="TDC NET Light" w:hAnsi="TDC NET Light"/>
        </w:rPr>
        <w:t>scheme</w:t>
      </w:r>
      <w:r>
        <w:rPr>
          <w:rFonts w:ascii="TDC NET Light" w:hAnsi="TDC NET Light"/>
        </w:rPr>
        <w:t xml:space="preserve"> </w:t>
      </w:r>
      <w:ins w:id="18" w:author="Josefin Holgersson" w:date="2026-04-30T14:26:00Z" w16du:dateUtc="2026-04-30T12:26:00Z">
        <w:r w:rsidR="0017744A">
          <w:rPr>
            <w:rFonts w:ascii="TDC NET Light" w:hAnsi="TDC NET Light"/>
          </w:rPr>
          <w:fldChar w:fldCharType="begin"/>
        </w:r>
        <w:r w:rsidR="0017744A">
          <w:rPr>
            <w:rFonts w:ascii="TDC NET Light" w:hAnsi="TDC NET Light"/>
          </w:rPr>
          <w:instrText>HYPERLINK "https://whistleblowersoftware.com/secure/TDC-Net"</w:instrText>
        </w:r>
        <w:r w:rsidR="0017744A">
          <w:rPr>
            <w:rFonts w:ascii="TDC NET Light" w:hAnsi="TDC NET Light"/>
          </w:rPr>
        </w:r>
        <w:r w:rsidR="0017744A">
          <w:rPr>
            <w:rFonts w:ascii="TDC NET Light" w:hAnsi="TDC NET Light"/>
          </w:rPr>
          <w:fldChar w:fldCharType="separate"/>
        </w:r>
        <w:r w:rsidR="0017744A" w:rsidRPr="0017744A">
          <w:rPr>
            <w:rStyle w:val="Hyperlink"/>
            <w:rFonts w:ascii="TDC NET Light" w:hAnsi="TDC NET Light"/>
          </w:rPr>
          <w:t>h</w:t>
        </w:r>
        <w:r w:rsidR="0017744A" w:rsidRPr="0017744A">
          <w:rPr>
            <w:rStyle w:val="Hyperlink"/>
            <w:rFonts w:ascii="TDC NET Light" w:hAnsi="TDC NET Light"/>
          </w:rPr>
          <w:t>e</w:t>
        </w:r>
        <w:r w:rsidR="0017744A" w:rsidRPr="0017744A">
          <w:rPr>
            <w:rStyle w:val="Hyperlink"/>
            <w:rFonts w:ascii="TDC NET Light" w:hAnsi="TDC NET Light"/>
          </w:rPr>
          <w:t>re</w:t>
        </w:r>
        <w:r w:rsidR="0017744A">
          <w:rPr>
            <w:rFonts w:ascii="TDC NET Light" w:hAnsi="TDC NET Light"/>
          </w:rPr>
          <w:fldChar w:fldCharType="end"/>
        </w:r>
      </w:ins>
      <w:r w:rsidR="0017744A">
        <w:rPr>
          <w:rFonts w:ascii="TDC NET Light" w:hAnsi="TDC NET Light"/>
        </w:rPr>
        <w:t>.</w:t>
      </w:r>
      <w:bookmarkStart w:id="19" w:name="_Hlk66697673"/>
      <w:bookmarkEnd w:id="17"/>
    </w:p>
    <w:p w14:paraId="140C8F03" w14:textId="06F96099" w:rsidR="000E5698" w:rsidRPr="008B428E" w:rsidRDefault="00361880" w:rsidP="00247971">
      <w:pPr>
        <w:pStyle w:val="Afsnitsnummerering2"/>
        <w:numPr>
          <w:ilvl w:val="0"/>
          <w:numId w:val="0"/>
        </w:numPr>
        <w:rPr>
          <w:rFonts w:ascii="TDC NET Light" w:hAnsi="TDC NET Light"/>
        </w:rPr>
      </w:pPr>
      <w:r>
        <w:rPr>
          <w:rFonts w:ascii="TDC NET Light" w:hAnsi="TDC NET Light"/>
        </w:rPr>
        <w:t xml:space="preserve">All reports will be received by two lawyers </w:t>
      </w:r>
      <w:r w:rsidR="008C505E">
        <w:rPr>
          <w:rFonts w:ascii="TDC NET Light" w:hAnsi="TDC NET Light"/>
        </w:rPr>
        <w:t>from</w:t>
      </w:r>
      <w:r>
        <w:rPr>
          <w:rFonts w:ascii="TDC NET Light" w:hAnsi="TDC NET Light"/>
        </w:rPr>
        <w:t xml:space="preserve"> an external law firm. The two external lawyers </w:t>
      </w:r>
      <w:r w:rsidR="00BB597E">
        <w:rPr>
          <w:rFonts w:ascii="TDC NET Light" w:hAnsi="TDC NET Light"/>
        </w:rPr>
        <w:t xml:space="preserve">(under </w:t>
      </w:r>
      <w:r w:rsidR="003A5057">
        <w:rPr>
          <w:rFonts w:ascii="TDC NET Light" w:hAnsi="TDC NET Light"/>
        </w:rPr>
        <w:t>statutory duty of confidentiality</w:t>
      </w:r>
      <w:r w:rsidR="00BB597E">
        <w:rPr>
          <w:rFonts w:ascii="TDC NET Light" w:hAnsi="TDC NET Light"/>
        </w:rPr>
        <w:t xml:space="preserve">) </w:t>
      </w:r>
      <w:r>
        <w:rPr>
          <w:rFonts w:ascii="TDC NET Light" w:hAnsi="TDC NET Light"/>
        </w:rPr>
        <w:t xml:space="preserve">will make a legal capacity assessment of the persons in the internal </w:t>
      </w:r>
      <w:r>
        <w:rPr>
          <w:rFonts w:ascii="TDC NET Light" w:hAnsi="TDC NET Light"/>
        </w:rPr>
        <w:lastRenderedPageBreak/>
        <w:t>whistleblower units in TDC NET A/S</w:t>
      </w:r>
      <w:r w:rsidR="00DB6399">
        <w:rPr>
          <w:rFonts w:ascii="TDC NET Light" w:hAnsi="TDC NET Light"/>
        </w:rPr>
        <w:t xml:space="preserve"> and</w:t>
      </w:r>
      <w:r>
        <w:rPr>
          <w:rFonts w:ascii="TDC NET Light" w:hAnsi="TDC NET Light"/>
        </w:rPr>
        <w:t xml:space="preserve"> DKTV A/S to determine who will be able to process </w:t>
      </w:r>
      <w:r w:rsidR="00D00137">
        <w:rPr>
          <w:rFonts w:ascii="TDC NET Light" w:hAnsi="TDC NET Light"/>
        </w:rPr>
        <w:t>a given</w:t>
      </w:r>
      <w:r>
        <w:rPr>
          <w:rFonts w:ascii="TDC NET Light" w:hAnsi="TDC NET Light"/>
        </w:rPr>
        <w:t xml:space="preserve"> </w:t>
      </w:r>
      <w:r w:rsidR="00734D56">
        <w:rPr>
          <w:rFonts w:ascii="TDC NET Light" w:hAnsi="TDC NET Light"/>
        </w:rPr>
        <w:t>report and</w:t>
      </w:r>
      <w:r>
        <w:rPr>
          <w:rFonts w:ascii="TDC NET Light" w:hAnsi="TDC NET Light"/>
        </w:rPr>
        <w:t xml:space="preserve"> will then forward the report to the relevant persons. </w:t>
      </w:r>
    </w:p>
    <w:p w14:paraId="40D7209C" w14:textId="77777777" w:rsidR="000E5698" w:rsidRPr="008B428E" w:rsidRDefault="000E5698" w:rsidP="00247971">
      <w:pPr>
        <w:pStyle w:val="Afsnitsnummerering2"/>
        <w:numPr>
          <w:ilvl w:val="0"/>
          <w:numId w:val="0"/>
        </w:numPr>
        <w:rPr>
          <w:rFonts w:ascii="TDC NET Light" w:hAnsi="TDC NET Light"/>
        </w:rPr>
      </w:pPr>
      <w:r>
        <w:rPr>
          <w:rFonts w:ascii="TDC NET Light" w:hAnsi="TDC NET Light"/>
        </w:rPr>
        <w:t xml:space="preserve">The whistleblower unit handles all reports confidentially and is subject to a duty of confidentiality regarding any information included in a report. </w:t>
      </w:r>
    </w:p>
    <w:p w14:paraId="180AD532" w14:textId="77777777" w:rsidR="000E5698" w:rsidRPr="008B428E" w:rsidRDefault="005614D6" w:rsidP="00247971">
      <w:pPr>
        <w:pStyle w:val="Overskrift1"/>
        <w:numPr>
          <w:ilvl w:val="0"/>
          <w:numId w:val="0"/>
        </w:numPr>
        <w:rPr>
          <w:rFonts w:ascii="TDC NET Light" w:hAnsi="TDC NET Light"/>
        </w:rPr>
      </w:pPr>
      <w:r>
        <w:rPr>
          <w:rFonts w:ascii="TDC NET Light" w:hAnsi="TDC NET Light"/>
        </w:rPr>
        <w:t>Is it possible to submit a report anonymously?</w:t>
      </w:r>
    </w:p>
    <w:bookmarkEnd w:id="19"/>
    <w:p w14:paraId="72A18E71" w14:textId="77777777" w:rsidR="000E5698" w:rsidRPr="008B428E" w:rsidRDefault="00A460F4" w:rsidP="005614D6">
      <w:pPr>
        <w:pStyle w:val="Afsnitsnummerering2"/>
        <w:numPr>
          <w:ilvl w:val="0"/>
          <w:numId w:val="0"/>
        </w:numPr>
        <w:rPr>
          <w:rFonts w:ascii="TDC NET Light" w:hAnsi="TDC NET Light"/>
        </w:rPr>
      </w:pPr>
      <w:r>
        <w:rPr>
          <w:rFonts w:ascii="TDC NET Light" w:hAnsi="TDC NET Light"/>
        </w:rPr>
        <w:t xml:space="preserve">We encourage you to state your name when you submit a report, so that it will be possible to ask clarifying questions and subsequently inform you about the further course of the investigation. However, if you prefer, you can submit your report anonymously. In that case it is important that you submit your report from a private PC or for instance a PC at a public library </w:t>
      </w:r>
      <w:proofErr w:type="gramStart"/>
      <w:r>
        <w:rPr>
          <w:rFonts w:ascii="TDC NET Light" w:hAnsi="TDC NET Light"/>
        </w:rPr>
        <w:t>in order to</w:t>
      </w:r>
      <w:proofErr w:type="gramEnd"/>
      <w:r>
        <w:rPr>
          <w:rFonts w:ascii="TDC NET Light" w:hAnsi="TDC NET Light"/>
        </w:rPr>
        <w:t xml:space="preserve"> ensure full anonymity. If you submit your report anonymously, a one-off code will be generated which, </w:t>
      </w:r>
      <w:proofErr w:type="gramStart"/>
      <w:r>
        <w:rPr>
          <w:rFonts w:ascii="TDC NET Light" w:hAnsi="TDC NET Light"/>
        </w:rPr>
        <w:t>in order to</w:t>
      </w:r>
      <w:proofErr w:type="gramEnd"/>
      <w:r>
        <w:rPr>
          <w:rFonts w:ascii="TDC NET Light" w:hAnsi="TDC NET Light"/>
        </w:rPr>
        <w:t xml:space="preserve"> safeguard anonymity, cannot later be re-created. It is therefore important that you keep this code and remember to log in using the communication module when you wish to communicate with the whistleblower unit. Similarly, it is important that you regularly log in using the communication module to see if any clarifying questions have been raised in relation to your report, as it will not be possible to get in touch with you in any other way.</w:t>
      </w:r>
    </w:p>
    <w:p w14:paraId="3AE2767E" w14:textId="77777777" w:rsidR="000E5698" w:rsidRPr="008B428E" w:rsidRDefault="00BC5A37" w:rsidP="005614D6">
      <w:pPr>
        <w:pStyle w:val="Afsnitsnummerering2"/>
        <w:numPr>
          <w:ilvl w:val="0"/>
          <w:numId w:val="0"/>
        </w:numPr>
        <w:rPr>
          <w:rFonts w:ascii="TDC NET Light" w:hAnsi="TDC NET Light"/>
        </w:rPr>
      </w:pPr>
      <w:r>
        <w:rPr>
          <w:rFonts w:ascii="TDC NET Light" w:hAnsi="TDC NET Light"/>
        </w:rPr>
        <w:t>The communication module is accessed via the same secure channel as the one used to submit the report.</w:t>
      </w:r>
      <w:bookmarkStart w:id="20" w:name="_Hlk80801376"/>
      <w:bookmarkStart w:id="21" w:name="_Hlk86388793"/>
    </w:p>
    <w:p w14:paraId="1CE899EA" w14:textId="77777777" w:rsidR="000E5698" w:rsidRPr="008B428E" w:rsidRDefault="000E5698" w:rsidP="00247971">
      <w:pPr>
        <w:pStyle w:val="Overskrift1"/>
        <w:numPr>
          <w:ilvl w:val="0"/>
          <w:numId w:val="0"/>
        </w:numPr>
        <w:rPr>
          <w:rFonts w:ascii="TDC NET Light" w:hAnsi="TDC NET Light"/>
        </w:rPr>
      </w:pPr>
      <w:bookmarkStart w:id="22" w:name="_Hlk80801415"/>
      <w:bookmarkEnd w:id="20"/>
      <w:bookmarkEnd w:id="21"/>
      <w:r>
        <w:rPr>
          <w:rFonts w:ascii="TDC NET Light" w:hAnsi="TDC NET Light"/>
        </w:rPr>
        <w:t xml:space="preserve">Information to the whistleblower </w:t>
      </w:r>
    </w:p>
    <w:p w14:paraId="22656D31" w14:textId="77777777" w:rsidR="000E5698" w:rsidRPr="008B428E" w:rsidRDefault="00A460F4" w:rsidP="00247971">
      <w:pPr>
        <w:pStyle w:val="Afsnitsnummerering2"/>
        <w:numPr>
          <w:ilvl w:val="0"/>
          <w:numId w:val="0"/>
        </w:numPr>
        <w:ind w:left="851" w:hanging="851"/>
        <w:rPr>
          <w:rFonts w:ascii="TDC NET Light" w:hAnsi="TDC NET Light"/>
        </w:rPr>
      </w:pPr>
      <w:r>
        <w:rPr>
          <w:rFonts w:ascii="TDC NET Light" w:hAnsi="TDC NET Light"/>
        </w:rPr>
        <w:t>If you submit a report, you will be considered a whistleblower, and you will then receive:</w:t>
      </w:r>
    </w:p>
    <w:p w14:paraId="281AB9B5" w14:textId="77777777" w:rsidR="000E5698" w:rsidRPr="008B428E" w:rsidRDefault="000E5698" w:rsidP="005614D6">
      <w:pPr>
        <w:pStyle w:val="Afsnitsnummerering2"/>
        <w:numPr>
          <w:ilvl w:val="0"/>
          <w:numId w:val="4"/>
        </w:numPr>
        <w:ind w:left="993"/>
        <w:rPr>
          <w:rFonts w:ascii="TDC NET Light" w:hAnsi="TDC NET Light"/>
        </w:rPr>
      </w:pPr>
      <w:r>
        <w:rPr>
          <w:rFonts w:ascii="TDC NET Light" w:hAnsi="TDC NET Light"/>
        </w:rPr>
        <w:t xml:space="preserve">an acknowledgement of receipt of your report within 7 days of receiving your report, and </w:t>
      </w:r>
    </w:p>
    <w:p w14:paraId="2453247B" w14:textId="77777777" w:rsidR="000E5698" w:rsidRPr="008B428E" w:rsidRDefault="000E5698" w:rsidP="005614D6">
      <w:pPr>
        <w:pStyle w:val="Afsnitsnummerering2"/>
        <w:numPr>
          <w:ilvl w:val="0"/>
          <w:numId w:val="4"/>
        </w:numPr>
        <w:ind w:left="993"/>
        <w:rPr>
          <w:rFonts w:ascii="TDC NET Light" w:hAnsi="TDC NET Light"/>
        </w:rPr>
      </w:pPr>
      <w:r>
        <w:rPr>
          <w:rFonts w:ascii="TDC NET Light" w:hAnsi="TDC NET Light"/>
        </w:rPr>
        <w:t>feedback in relation to your report as soon as possible and generally within three months from the acknowledgement of receipt of your report.</w:t>
      </w:r>
    </w:p>
    <w:p w14:paraId="24AB405A" w14:textId="05ED1CB5" w:rsidR="000E5698" w:rsidRPr="008B428E" w:rsidRDefault="000E5698" w:rsidP="005614D6">
      <w:pPr>
        <w:pStyle w:val="Afsnitsnummerering2"/>
        <w:numPr>
          <w:ilvl w:val="0"/>
          <w:numId w:val="0"/>
        </w:numPr>
        <w:rPr>
          <w:rFonts w:ascii="TDC NET Light" w:hAnsi="TDC NET Light"/>
        </w:rPr>
      </w:pPr>
      <w:r>
        <w:rPr>
          <w:rFonts w:ascii="TDC NET Light" w:hAnsi="TDC NET Light"/>
        </w:rPr>
        <w:t>In this context, "feedback" means information on any action taken by TDC NET A/S</w:t>
      </w:r>
      <w:r w:rsidR="00DB6399">
        <w:rPr>
          <w:rFonts w:ascii="TDC NET Light" w:hAnsi="TDC NET Light"/>
        </w:rPr>
        <w:t xml:space="preserve"> or</w:t>
      </w:r>
      <w:r>
        <w:rPr>
          <w:rFonts w:ascii="TDC NET Light" w:hAnsi="TDC NET Light"/>
        </w:rPr>
        <w:t xml:space="preserve"> D</w:t>
      </w:r>
      <w:r w:rsidR="00DB6399">
        <w:rPr>
          <w:rFonts w:ascii="TDC NET Light" w:hAnsi="TDC NET Light"/>
        </w:rPr>
        <w:t>K</w:t>
      </w:r>
      <w:r>
        <w:rPr>
          <w:rFonts w:ascii="TDC NET Light" w:hAnsi="TDC NET Light"/>
        </w:rPr>
        <w:t xml:space="preserve">TV A/S to assess the accuracy of the </w:t>
      </w:r>
      <w:r w:rsidR="00EC3BBF">
        <w:rPr>
          <w:rFonts w:ascii="TDC NET Light" w:hAnsi="TDC NET Light"/>
        </w:rPr>
        <w:t xml:space="preserve">claims raised in the </w:t>
      </w:r>
      <w:r>
        <w:rPr>
          <w:rFonts w:ascii="TDC NET Light" w:hAnsi="TDC NET Light"/>
        </w:rPr>
        <w:t>report and, where relevant, to counter the reported violation. Any such feedback must of course observe the rules under data protection law, which may imply certain restrictions on the content of the feedback you receive.</w:t>
      </w:r>
    </w:p>
    <w:p w14:paraId="58D082FA" w14:textId="77777777" w:rsidR="000E5698" w:rsidRPr="008B428E" w:rsidRDefault="000E5698" w:rsidP="005614D6">
      <w:pPr>
        <w:pStyle w:val="Afsnitsnummerering2"/>
        <w:numPr>
          <w:ilvl w:val="0"/>
          <w:numId w:val="0"/>
        </w:numPr>
        <w:rPr>
          <w:rFonts w:ascii="TDC NET Light" w:hAnsi="TDC NET Light"/>
        </w:rPr>
      </w:pPr>
      <w:r>
        <w:rPr>
          <w:rFonts w:ascii="TDC NET Light" w:hAnsi="TDC NET Light"/>
        </w:rPr>
        <w:t xml:space="preserve">Depending on the circumstances, an extension of the timeframe for providing the feedback may be required. If that is the case, you will be notified about </w:t>
      </w:r>
      <w:r w:rsidR="00EA1950">
        <w:rPr>
          <w:rFonts w:ascii="TDC NET Light" w:hAnsi="TDC NET Light"/>
        </w:rPr>
        <w:t>this</w:t>
      </w:r>
      <w:r>
        <w:rPr>
          <w:rFonts w:ascii="TDC NET Light" w:hAnsi="TDC NET Light"/>
        </w:rPr>
        <w:t xml:space="preserve">. </w:t>
      </w:r>
    </w:p>
    <w:p w14:paraId="523D9932" w14:textId="77777777" w:rsidR="000E5698" w:rsidRPr="008B428E" w:rsidRDefault="000E5698" w:rsidP="00247971">
      <w:pPr>
        <w:pStyle w:val="Overskrift1"/>
        <w:numPr>
          <w:ilvl w:val="0"/>
          <w:numId w:val="0"/>
        </w:numPr>
        <w:ind w:left="851" w:hanging="851"/>
        <w:rPr>
          <w:rFonts w:ascii="TDC NET Light" w:hAnsi="TDC NET Light"/>
        </w:rPr>
      </w:pPr>
      <w:bookmarkStart w:id="23" w:name="_Ref83726487"/>
      <w:r>
        <w:rPr>
          <w:rFonts w:ascii="TDC NET Light" w:hAnsi="TDC NET Light"/>
        </w:rPr>
        <w:t>Information to and protection of the person(s) concerned</w:t>
      </w:r>
      <w:bookmarkEnd w:id="23"/>
    </w:p>
    <w:p w14:paraId="202AEDFB" w14:textId="77777777" w:rsidR="000E5698" w:rsidRPr="008B428E" w:rsidRDefault="000E5698" w:rsidP="005614D6">
      <w:pPr>
        <w:pStyle w:val="Afsnitsnummerering2"/>
        <w:numPr>
          <w:ilvl w:val="0"/>
          <w:numId w:val="0"/>
        </w:numPr>
        <w:rPr>
          <w:rFonts w:ascii="TDC NET Light" w:hAnsi="TDC NET Light"/>
        </w:rPr>
      </w:pPr>
      <w:bookmarkStart w:id="24" w:name="_Hlk66701176"/>
      <w:r>
        <w:rPr>
          <w:rFonts w:ascii="TDC NET Light" w:hAnsi="TDC NET Light"/>
        </w:rPr>
        <w:t xml:space="preserve">When a preliminary examination has been conducted and relevant evidence has been secured, </w:t>
      </w:r>
      <w:r w:rsidR="00033FB2">
        <w:rPr>
          <w:rFonts w:ascii="TDC NET Light" w:hAnsi="TDC NET Light"/>
        </w:rPr>
        <w:t>the reported</w:t>
      </w:r>
      <w:r>
        <w:rPr>
          <w:rFonts w:ascii="TDC NET Light" w:hAnsi="TDC NET Light"/>
        </w:rPr>
        <w:t xml:space="preserve"> person(s) will be </w:t>
      </w:r>
      <w:r w:rsidR="00033FB2">
        <w:rPr>
          <w:rFonts w:ascii="TDC NET Light" w:hAnsi="TDC NET Light"/>
        </w:rPr>
        <w:t xml:space="preserve">notified of the matter, including the </w:t>
      </w:r>
      <w:r>
        <w:rPr>
          <w:rFonts w:ascii="TDC NET Light" w:hAnsi="TDC NET Light"/>
        </w:rPr>
        <w:t xml:space="preserve">following:  </w:t>
      </w:r>
    </w:p>
    <w:p w14:paraId="29F86F5B" w14:textId="77777777" w:rsidR="000E5698" w:rsidRPr="008B428E" w:rsidRDefault="000E5698" w:rsidP="00C37650">
      <w:pPr>
        <w:pStyle w:val="Opstillingmedbullet"/>
        <w:numPr>
          <w:ilvl w:val="0"/>
          <w:numId w:val="3"/>
        </w:numPr>
        <w:tabs>
          <w:tab w:val="clear" w:pos="1571"/>
          <w:tab w:val="num" w:pos="1985"/>
        </w:tabs>
        <w:ind w:left="993"/>
        <w:rPr>
          <w:rFonts w:ascii="TDC NET Light" w:hAnsi="TDC NET Light"/>
        </w:rPr>
      </w:pPr>
      <w:r>
        <w:rPr>
          <w:rFonts w:ascii="TDC NET Light" w:hAnsi="TDC NET Light"/>
        </w:rPr>
        <w:t xml:space="preserve">the identities of the case managers in the internal whistleblower unit in charge of investigating the report, and </w:t>
      </w:r>
    </w:p>
    <w:p w14:paraId="3AD4C03D" w14:textId="77777777" w:rsidR="000E5698" w:rsidRPr="008B428E" w:rsidRDefault="000E5698" w:rsidP="00C37650">
      <w:pPr>
        <w:pStyle w:val="Opstillingmedbullet"/>
        <w:numPr>
          <w:ilvl w:val="0"/>
          <w:numId w:val="3"/>
        </w:numPr>
        <w:tabs>
          <w:tab w:val="clear" w:pos="1571"/>
          <w:tab w:val="num" w:pos="1985"/>
        </w:tabs>
        <w:ind w:left="993"/>
        <w:rPr>
          <w:rFonts w:ascii="TDC NET Light" w:hAnsi="TDC NET Light"/>
        </w:rPr>
      </w:pPr>
      <w:r>
        <w:rPr>
          <w:rFonts w:ascii="TDC NET Light" w:hAnsi="TDC NET Light"/>
        </w:rPr>
        <w:t>the issues described in the report.</w:t>
      </w:r>
    </w:p>
    <w:p w14:paraId="0EDFB742" w14:textId="77777777" w:rsidR="005614D6" w:rsidRPr="008B428E" w:rsidRDefault="005614D6" w:rsidP="005614D6">
      <w:pPr>
        <w:pStyle w:val="Opstillingmedbullet"/>
        <w:numPr>
          <w:ilvl w:val="0"/>
          <w:numId w:val="0"/>
        </w:numPr>
        <w:ind w:left="1417" w:hanging="567"/>
        <w:rPr>
          <w:rFonts w:ascii="TDC NET Light" w:hAnsi="TDC NET Light"/>
        </w:rPr>
      </w:pPr>
    </w:p>
    <w:p w14:paraId="37862350" w14:textId="594E56F9" w:rsidR="000E5698" w:rsidRPr="008B428E" w:rsidRDefault="00281719" w:rsidP="005614D6">
      <w:pPr>
        <w:pStyle w:val="Afsnitsnummerering2"/>
        <w:numPr>
          <w:ilvl w:val="0"/>
          <w:numId w:val="0"/>
        </w:numPr>
        <w:rPr>
          <w:rFonts w:ascii="TDC NET Light" w:hAnsi="TDC NET Light"/>
        </w:rPr>
      </w:pPr>
      <w:r>
        <w:rPr>
          <w:rFonts w:ascii="TDC NET Light" w:hAnsi="TDC NET Light"/>
        </w:rPr>
        <w:t xml:space="preserve">Under current law, if the report was submitted under the mandatory </w:t>
      </w:r>
      <w:r w:rsidR="00E15862">
        <w:rPr>
          <w:rFonts w:ascii="TDC NET Light" w:hAnsi="TDC NET Light"/>
        </w:rPr>
        <w:t>scheme</w:t>
      </w:r>
      <w:r>
        <w:rPr>
          <w:rFonts w:ascii="TDC NET Light" w:hAnsi="TDC NET Light"/>
        </w:rPr>
        <w:t xml:space="preserve">, </w:t>
      </w:r>
      <w:r w:rsidR="00033FB2">
        <w:rPr>
          <w:rFonts w:ascii="TDC NET Light" w:hAnsi="TDC NET Light"/>
        </w:rPr>
        <w:t xml:space="preserve">the </w:t>
      </w:r>
      <w:r>
        <w:rPr>
          <w:rFonts w:ascii="TDC NET Light" w:hAnsi="TDC NET Light"/>
        </w:rPr>
        <w:t xml:space="preserve">person </w:t>
      </w:r>
      <w:r w:rsidR="00033FB2">
        <w:rPr>
          <w:rFonts w:ascii="TDC NET Light" w:hAnsi="TDC NET Light"/>
        </w:rPr>
        <w:t xml:space="preserve">concerned </w:t>
      </w:r>
      <w:r>
        <w:rPr>
          <w:rFonts w:ascii="TDC NET Light" w:hAnsi="TDC NET Light"/>
        </w:rPr>
        <w:t xml:space="preserve">is entitled to protection of his/her identity during the investigation of the </w:t>
      </w:r>
      <w:r w:rsidR="00F30F67">
        <w:rPr>
          <w:rFonts w:ascii="TDC NET Light" w:hAnsi="TDC NET Light"/>
        </w:rPr>
        <w:t xml:space="preserve">matter </w:t>
      </w:r>
      <w:proofErr w:type="gramStart"/>
      <w:r w:rsidR="00F30F67">
        <w:rPr>
          <w:rFonts w:ascii="TDC NET Light" w:hAnsi="TDC NET Light"/>
        </w:rPr>
        <w:t>and</w:t>
      </w:r>
      <w:r>
        <w:rPr>
          <w:rFonts w:ascii="TDC NET Light" w:hAnsi="TDC NET Light"/>
        </w:rPr>
        <w:t xml:space="preserve"> also</w:t>
      </w:r>
      <w:proofErr w:type="gramEnd"/>
      <w:r>
        <w:rPr>
          <w:rFonts w:ascii="TDC NET Light" w:hAnsi="TDC NET Light"/>
        </w:rPr>
        <w:t xml:space="preserve"> has the right to an effective defence. Reference is also made to</w:t>
      </w:r>
      <w:r w:rsidR="00CB5D2B">
        <w:rPr>
          <w:rFonts w:ascii="TDC NET Light" w:hAnsi="TDC NET Light"/>
        </w:rPr>
        <w:t xml:space="preserve"> the privacy policy </w:t>
      </w:r>
      <w:r>
        <w:rPr>
          <w:rFonts w:ascii="TDC NET Light" w:hAnsi="TDC NET Light"/>
        </w:rPr>
        <w:t xml:space="preserve">relating to the whistleblower </w:t>
      </w:r>
      <w:r w:rsidR="00E15862">
        <w:rPr>
          <w:rFonts w:ascii="TDC NET Light" w:hAnsi="TDC NET Light"/>
        </w:rPr>
        <w:t>scheme</w:t>
      </w:r>
      <w:r>
        <w:rPr>
          <w:rFonts w:ascii="TDC NET Light" w:hAnsi="TDC NET Light"/>
        </w:rPr>
        <w:t>, which specifies the details of the processing of personal data as well as the rights of the data subjects.</w:t>
      </w:r>
      <w:bookmarkEnd w:id="24"/>
    </w:p>
    <w:bookmarkEnd w:id="22"/>
    <w:p w14:paraId="300580B7" w14:textId="77777777" w:rsidR="000E5698" w:rsidRPr="008B428E" w:rsidRDefault="006B1351" w:rsidP="00247971">
      <w:pPr>
        <w:pStyle w:val="Overskrift1"/>
        <w:numPr>
          <w:ilvl w:val="0"/>
          <w:numId w:val="0"/>
        </w:numPr>
        <w:ind w:left="851" w:hanging="851"/>
        <w:rPr>
          <w:rFonts w:ascii="TDC NET Light" w:hAnsi="TDC NET Light"/>
        </w:rPr>
      </w:pPr>
      <w:r>
        <w:rPr>
          <w:rFonts w:ascii="TDC NET Light" w:hAnsi="TDC NET Light"/>
        </w:rPr>
        <w:lastRenderedPageBreak/>
        <w:t>How am I protected as a whistleblower?</w:t>
      </w:r>
    </w:p>
    <w:p w14:paraId="2213556D" w14:textId="32A80C6C" w:rsidR="000E5698" w:rsidRPr="008B428E" w:rsidRDefault="0008419F" w:rsidP="005614D6">
      <w:pPr>
        <w:pStyle w:val="Afsnitsnummerering3"/>
        <w:numPr>
          <w:ilvl w:val="0"/>
          <w:numId w:val="0"/>
        </w:numPr>
        <w:rPr>
          <w:rFonts w:ascii="TDC NET Light" w:hAnsi="TDC NET Light"/>
        </w:rPr>
      </w:pPr>
      <w:bookmarkStart w:id="25" w:name="_Ref86248308"/>
      <w:bookmarkStart w:id="26" w:name="_Ref78315769"/>
      <w:bookmarkStart w:id="27" w:name="_Hlk81208126"/>
      <w:bookmarkStart w:id="28" w:name="_Hlk66697873"/>
      <w:r>
        <w:rPr>
          <w:rFonts w:ascii="TDC NET Light" w:hAnsi="TDC NET Light"/>
        </w:rPr>
        <w:t xml:space="preserve">Under current law, as a whistleblower you are protected against retaliation if you have submitted your report under the mandatory </w:t>
      </w:r>
      <w:r w:rsidR="00E15862">
        <w:rPr>
          <w:rFonts w:ascii="TDC NET Light" w:hAnsi="TDC NET Light"/>
        </w:rPr>
        <w:t>scheme</w:t>
      </w:r>
      <w:r>
        <w:rPr>
          <w:rFonts w:ascii="TDC NET Light" w:hAnsi="TDC NET Light"/>
        </w:rPr>
        <w:t xml:space="preserve">. Your protection is conditional on your having a justifiable reason to presume that the information reported was correct at the time of reporting. </w:t>
      </w:r>
      <w:bookmarkStart w:id="29" w:name="_Ref83726412"/>
      <w:bookmarkStart w:id="30" w:name="_Ref78315777"/>
      <w:bookmarkStart w:id="31" w:name="_Hlk81208212"/>
      <w:bookmarkEnd w:id="25"/>
      <w:bookmarkEnd w:id="26"/>
      <w:bookmarkEnd w:id="27"/>
      <w:r>
        <w:rPr>
          <w:rFonts w:ascii="TDC NET Light" w:hAnsi="TDC NET Light"/>
        </w:rPr>
        <w:t>"Retaliation" means any unfavourable treatment or consequence experienced as a reaction to a report. This could include suspension, termination of employment, demotion, etc.</w:t>
      </w:r>
      <w:bookmarkEnd w:id="29"/>
      <w:r>
        <w:rPr>
          <w:rFonts w:ascii="TDC NET Light" w:hAnsi="TDC NET Light"/>
        </w:rPr>
        <w:t xml:space="preserve"> </w:t>
      </w:r>
    </w:p>
    <w:bookmarkEnd w:id="30"/>
    <w:p w14:paraId="5AC10858" w14:textId="77777777" w:rsidR="000E5698" w:rsidRPr="008B428E" w:rsidRDefault="000E5698" w:rsidP="005614D6">
      <w:pPr>
        <w:pStyle w:val="Afsnitsnummerering3"/>
        <w:numPr>
          <w:ilvl w:val="0"/>
          <w:numId w:val="0"/>
        </w:numPr>
        <w:rPr>
          <w:rFonts w:ascii="TDC NET Light" w:hAnsi="TDC NET Light"/>
        </w:rPr>
      </w:pPr>
      <w:r>
        <w:rPr>
          <w:rFonts w:ascii="TDC NET Light" w:hAnsi="TDC NET Light"/>
        </w:rPr>
        <w:t xml:space="preserve">If you submit your report in bad faith, fully aware that the reported information is incorrect, you are </w:t>
      </w:r>
      <w:r>
        <w:rPr>
          <w:rFonts w:ascii="TDC NET Light" w:hAnsi="TDC NET Light"/>
          <w:u w:val="single"/>
        </w:rPr>
        <w:t>not</w:t>
      </w:r>
      <w:r>
        <w:rPr>
          <w:rFonts w:ascii="TDC NET Light" w:hAnsi="TDC NET Light"/>
        </w:rPr>
        <w:t xml:space="preserve"> protected against retaliation. Depending on the circumstances, you may be punished by fine if you deliberately submit false reports. As an employee, you could also face other consequences in the form of reprimands, termination of employment or summary dismissal, depending on the nature of the violation.</w:t>
      </w:r>
    </w:p>
    <w:p w14:paraId="3A69F854" w14:textId="77777777" w:rsidR="000E5698" w:rsidRPr="008B428E" w:rsidRDefault="000E5698" w:rsidP="00247971">
      <w:pPr>
        <w:pStyle w:val="Afsnitsnummerering3"/>
        <w:numPr>
          <w:ilvl w:val="0"/>
          <w:numId w:val="0"/>
        </w:numPr>
        <w:ind w:left="851" w:hanging="851"/>
        <w:rPr>
          <w:rFonts w:ascii="TDC NET Light" w:hAnsi="TDC NET Light"/>
        </w:rPr>
      </w:pPr>
      <w:bookmarkStart w:id="32" w:name="_Ref80956959"/>
      <w:bookmarkStart w:id="33" w:name="_Hlk81208227"/>
      <w:bookmarkEnd w:id="31"/>
      <w:r>
        <w:rPr>
          <w:rFonts w:ascii="TDC NET Light" w:hAnsi="TDC NET Light"/>
        </w:rPr>
        <w:t>Protection is also provided for the following group of persons:</w:t>
      </w:r>
      <w:bookmarkEnd w:id="32"/>
      <w:r>
        <w:rPr>
          <w:rFonts w:ascii="TDC NET Light" w:hAnsi="TDC NET Light"/>
        </w:rPr>
        <w:t xml:space="preserve"> </w:t>
      </w:r>
    </w:p>
    <w:p w14:paraId="0E6878A0" w14:textId="77777777" w:rsidR="000E5698" w:rsidRPr="008B428E" w:rsidRDefault="000E5698" w:rsidP="005614D6">
      <w:pPr>
        <w:pStyle w:val="Afsnitsnummerering2"/>
        <w:numPr>
          <w:ilvl w:val="0"/>
          <w:numId w:val="15"/>
        </w:numPr>
        <w:ind w:left="993"/>
        <w:rPr>
          <w:rFonts w:ascii="TDC NET Light" w:hAnsi="TDC NET Light"/>
        </w:rPr>
      </w:pPr>
      <w:r>
        <w:rPr>
          <w:rFonts w:ascii="TDC NET Light" w:hAnsi="TDC NET Light"/>
        </w:rPr>
        <w:t>I</w:t>
      </w:r>
      <w:r w:rsidR="00D60572">
        <w:rPr>
          <w:rFonts w:ascii="TDC NET Light" w:hAnsi="TDC NET Light"/>
        </w:rPr>
        <w:t>n</w:t>
      </w:r>
      <w:r>
        <w:rPr>
          <w:rFonts w:ascii="TDC NET Light" w:hAnsi="TDC NET Light"/>
        </w:rPr>
        <w:t>termediaries (a person who assists you with the reporting process in a work-related context)</w:t>
      </w:r>
    </w:p>
    <w:p w14:paraId="58E837E3" w14:textId="77777777" w:rsidR="000E5698" w:rsidRPr="008B428E" w:rsidRDefault="000E5698" w:rsidP="005614D6">
      <w:pPr>
        <w:pStyle w:val="Afsnitsnummerering2"/>
        <w:numPr>
          <w:ilvl w:val="0"/>
          <w:numId w:val="15"/>
        </w:numPr>
        <w:ind w:left="993"/>
        <w:rPr>
          <w:rFonts w:ascii="TDC NET Light" w:hAnsi="TDC NET Light"/>
        </w:rPr>
      </w:pPr>
      <w:r>
        <w:rPr>
          <w:rFonts w:ascii="TDC NET Light" w:hAnsi="TDC NET Light"/>
        </w:rPr>
        <w:t>Third parties affiliated with you who are at risk of retaliation in a work-related context (such as a colleague)</w:t>
      </w:r>
    </w:p>
    <w:p w14:paraId="5FB4EE48" w14:textId="77777777" w:rsidR="000E5698" w:rsidRPr="008B428E" w:rsidRDefault="000E5698" w:rsidP="005614D6">
      <w:pPr>
        <w:pStyle w:val="Afsnitsnummerering2"/>
        <w:numPr>
          <w:ilvl w:val="0"/>
          <w:numId w:val="15"/>
        </w:numPr>
        <w:ind w:left="993"/>
        <w:rPr>
          <w:rFonts w:ascii="TDC NET Light" w:hAnsi="TDC NET Light"/>
        </w:rPr>
      </w:pPr>
      <w:r>
        <w:rPr>
          <w:rFonts w:ascii="TDC NET Light" w:hAnsi="TDC NET Light"/>
        </w:rPr>
        <w:t xml:space="preserve">Companies and authorities that you own, work for, or are otherwise affiliated with in a work-related context (such as a company owned by you). </w:t>
      </w:r>
    </w:p>
    <w:p w14:paraId="3B2632CC" w14:textId="77777777" w:rsidR="000E5698" w:rsidRPr="008B428E" w:rsidRDefault="000E5698" w:rsidP="005614D6">
      <w:pPr>
        <w:pStyle w:val="Afsnitsnummerering3"/>
        <w:numPr>
          <w:ilvl w:val="0"/>
          <w:numId w:val="0"/>
        </w:numPr>
        <w:rPr>
          <w:rFonts w:ascii="TDC NET Light" w:hAnsi="TDC NET Light"/>
        </w:rPr>
      </w:pPr>
      <w:r>
        <w:rPr>
          <w:rFonts w:ascii="TDC NET Light" w:hAnsi="TDC NET Light"/>
        </w:rPr>
        <w:t xml:space="preserve">Information about your identity as well as information which makes it possible to directly or indirectly establish your identity will not be disclosed to anyone outside the whistleblower unit without your </w:t>
      </w:r>
      <w:r w:rsidR="00033FB2">
        <w:rPr>
          <w:rFonts w:ascii="TDC NET Light" w:hAnsi="TDC NET Light"/>
        </w:rPr>
        <w:t xml:space="preserve">explicit </w:t>
      </w:r>
      <w:r>
        <w:rPr>
          <w:rFonts w:ascii="TDC NET Light" w:hAnsi="TDC NET Light"/>
        </w:rPr>
        <w:t xml:space="preserve">prior consent. However, information on your identity may be disclosed without your consent to other public authorities if the disclosure is made </w:t>
      </w:r>
      <w:proofErr w:type="gramStart"/>
      <w:r>
        <w:rPr>
          <w:rFonts w:ascii="TDC NET Light" w:hAnsi="TDC NET Light"/>
        </w:rPr>
        <w:t>in order to</w:t>
      </w:r>
      <w:proofErr w:type="gramEnd"/>
      <w:r>
        <w:rPr>
          <w:rFonts w:ascii="TDC NET Light" w:hAnsi="TDC NET Light"/>
        </w:rPr>
        <w:t xml:space="preserve"> prevent a violation (such as a crime which has not yet been committed) or </w:t>
      </w:r>
      <w:proofErr w:type="gramStart"/>
      <w:r>
        <w:rPr>
          <w:rFonts w:ascii="TDC NET Light" w:hAnsi="TDC NET Light"/>
        </w:rPr>
        <w:t>in order to</w:t>
      </w:r>
      <w:proofErr w:type="gramEnd"/>
      <w:r>
        <w:rPr>
          <w:rFonts w:ascii="TDC NET Light" w:hAnsi="TDC NET Light"/>
        </w:rPr>
        <w:t xml:space="preserve"> safeguard any affected persons' rights of defence. If your identity is disclosed without your consent, you will be notified of this and provided with the grounds for the disclosure, unless such notification would jeopardise any related investigations or legal proceedings. Your identity may also be disclosed in the event of legal proceedings concerning the reported issue.</w:t>
      </w:r>
    </w:p>
    <w:p w14:paraId="43779280" w14:textId="77777777" w:rsidR="000E5698" w:rsidRPr="008B428E" w:rsidRDefault="000E5698" w:rsidP="005614D6">
      <w:pPr>
        <w:pStyle w:val="Afsnitsnummerering3"/>
        <w:numPr>
          <w:ilvl w:val="0"/>
          <w:numId w:val="0"/>
        </w:numPr>
        <w:rPr>
          <w:rFonts w:ascii="TDC NET Light" w:hAnsi="TDC NET Light"/>
        </w:rPr>
      </w:pPr>
      <w:r>
        <w:rPr>
          <w:rFonts w:ascii="TDC NET Light" w:hAnsi="TDC NET Light"/>
        </w:rPr>
        <w:t>Other information from your report, i.e. information which does not reveal your identity, will only be disclosed to persons outside the whistleblower unit if this serves to follow up on a report or prevent a potential offence.</w:t>
      </w:r>
    </w:p>
    <w:p w14:paraId="59DD75BE" w14:textId="052F67D2" w:rsidR="000E5698" w:rsidRPr="008B428E" w:rsidRDefault="000E5698" w:rsidP="005614D6">
      <w:pPr>
        <w:pStyle w:val="Overskrift1"/>
        <w:numPr>
          <w:ilvl w:val="0"/>
          <w:numId w:val="0"/>
        </w:numPr>
        <w:ind w:left="851" w:hanging="851"/>
        <w:rPr>
          <w:rFonts w:ascii="TDC NET Light" w:hAnsi="TDC NET Light"/>
        </w:rPr>
      </w:pPr>
      <w:bookmarkStart w:id="34" w:name="_Ref78401698"/>
      <w:bookmarkStart w:id="35" w:name="_Ref81385334"/>
      <w:bookmarkStart w:id="36" w:name="_Ref83726506"/>
      <w:bookmarkStart w:id="37" w:name="_Ref86388695"/>
      <w:bookmarkStart w:id="38" w:name="_Ref78467471"/>
      <w:bookmarkEnd w:id="33"/>
      <w:r>
        <w:rPr>
          <w:rFonts w:ascii="TDC NET Light" w:hAnsi="TDC NET Light"/>
        </w:rPr>
        <w:t xml:space="preserve">External whistleblower </w:t>
      </w:r>
      <w:bookmarkEnd w:id="34"/>
      <w:bookmarkEnd w:id="35"/>
      <w:bookmarkEnd w:id="36"/>
      <w:bookmarkEnd w:id="37"/>
      <w:r w:rsidR="00E15862">
        <w:rPr>
          <w:rFonts w:ascii="TDC NET Light" w:hAnsi="TDC NET Light"/>
        </w:rPr>
        <w:t>Scheme</w:t>
      </w:r>
      <w:r>
        <w:rPr>
          <w:rFonts w:ascii="TDC NET Light" w:hAnsi="TDC NET Light"/>
        </w:rPr>
        <w:t xml:space="preserve"> </w:t>
      </w:r>
      <w:bookmarkEnd w:id="38"/>
    </w:p>
    <w:p w14:paraId="1FFACEC5" w14:textId="2A66DD69" w:rsidR="000E5698" w:rsidRDefault="00A81573" w:rsidP="005614D6">
      <w:pPr>
        <w:pStyle w:val="Afsnitsnummerering2"/>
        <w:numPr>
          <w:ilvl w:val="0"/>
          <w:numId w:val="0"/>
        </w:numPr>
        <w:rPr>
          <w:rFonts w:ascii="TDC NET Light" w:hAnsi="TDC NET Light"/>
        </w:rPr>
      </w:pPr>
      <w:r>
        <w:rPr>
          <w:rFonts w:ascii="TDC NET Light" w:hAnsi="TDC NET Light"/>
        </w:rPr>
        <w:t xml:space="preserve">Instead of submitting your report under this whistleblower </w:t>
      </w:r>
      <w:r w:rsidR="00E15862">
        <w:rPr>
          <w:rFonts w:ascii="TDC NET Light" w:hAnsi="TDC NET Light"/>
        </w:rPr>
        <w:t>scheme</w:t>
      </w:r>
      <w:r>
        <w:rPr>
          <w:rFonts w:ascii="TDC NET Light" w:hAnsi="TDC NET Light"/>
        </w:rPr>
        <w:t xml:space="preserve">, you may choose to submit your report using the external whistleblower channel provided by the Danish Data Protection Agency. The Agency's external whistleblower channel can be accessed </w:t>
      </w:r>
      <w:hyperlink r:id="rId12">
        <w:r>
          <w:rPr>
            <w:rStyle w:val="Hyperlink"/>
            <w:rFonts w:ascii="TDC NET Light" w:hAnsi="TDC NET Light"/>
          </w:rPr>
          <w:t>here</w:t>
        </w:r>
      </w:hyperlink>
      <w:r>
        <w:rPr>
          <w:rFonts w:ascii="TDC NET Light" w:hAnsi="TDC NET Light"/>
        </w:rPr>
        <w:t>.</w:t>
      </w:r>
    </w:p>
    <w:p w14:paraId="73DB1FC0" w14:textId="5023CC4A" w:rsidR="00A81573" w:rsidRPr="008B428E" w:rsidRDefault="00A81573" w:rsidP="005614D6">
      <w:pPr>
        <w:pStyle w:val="Afsnitsnummerering2"/>
        <w:numPr>
          <w:ilvl w:val="0"/>
          <w:numId w:val="0"/>
        </w:numPr>
        <w:rPr>
          <w:rFonts w:ascii="TDC NET Light" w:hAnsi="TDC NET Light"/>
        </w:rPr>
      </w:pPr>
      <w:r>
        <w:rPr>
          <w:rFonts w:ascii="TDC NET Light" w:hAnsi="TDC NET Light"/>
        </w:rPr>
        <w:t xml:space="preserve">It is your decision whether to submit your report to the whistleblower </w:t>
      </w:r>
      <w:r w:rsidR="00E15862">
        <w:rPr>
          <w:rFonts w:ascii="TDC NET Light" w:hAnsi="TDC NET Light"/>
        </w:rPr>
        <w:t>scheme</w:t>
      </w:r>
      <w:r>
        <w:rPr>
          <w:rFonts w:ascii="TDC NET Light" w:hAnsi="TDC NET Light"/>
        </w:rPr>
        <w:t xml:space="preserve"> described here, or to the external whistleblower channel provided by the Danish Data Protection Agency.</w:t>
      </w:r>
    </w:p>
    <w:p w14:paraId="385DEDD4" w14:textId="77777777" w:rsidR="000E5698" w:rsidRPr="008B428E" w:rsidRDefault="000E5698" w:rsidP="005614D6">
      <w:pPr>
        <w:pStyle w:val="Overskrift1"/>
        <w:numPr>
          <w:ilvl w:val="0"/>
          <w:numId w:val="0"/>
        </w:numPr>
        <w:ind w:left="851" w:hanging="851"/>
        <w:rPr>
          <w:rFonts w:ascii="TDC NET Light" w:hAnsi="TDC NET Light"/>
        </w:rPr>
      </w:pPr>
      <w:bookmarkStart w:id="39" w:name="_Ref83726513"/>
      <w:bookmarkEnd w:id="28"/>
      <w:r>
        <w:rPr>
          <w:rFonts w:ascii="TDC NET Light" w:hAnsi="TDC NET Light"/>
        </w:rPr>
        <w:t>Data security and data storage</w:t>
      </w:r>
      <w:bookmarkEnd w:id="39"/>
    </w:p>
    <w:p w14:paraId="0679B935" w14:textId="2BC09DA4" w:rsidR="000E5698" w:rsidRPr="008B428E" w:rsidRDefault="000E5698" w:rsidP="005614D6">
      <w:pPr>
        <w:pStyle w:val="Afsnitsnummerering2"/>
        <w:numPr>
          <w:ilvl w:val="0"/>
          <w:numId w:val="0"/>
        </w:numPr>
        <w:rPr>
          <w:rFonts w:ascii="TDC NET Light" w:hAnsi="TDC NET Light"/>
        </w:rPr>
      </w:pPr>
      <w:bookmarkStart w:id="40" w:name="_Hlk81208468"/>
      <w:r>
        <w:rPr>
          <w:rFonts w:ascii="TDC NET Light" w:hAnsi="TDC NET Light"/>
        </w:rPr>
        <w:t xml:space="preserve">Reports will remain stored for as long as this is deemed necessary and proportionate to ensure compliance with the requirements of Danish law. </w:t>
      </w:r>
      <w:bookmarkEnd w:id="40"/>
      <w:r>
        <w:rPr>
          <w:rFonts w:ascii="TDC NET Light" w:hAnsi="TDC NET Light"/>
        </w:rPr>
        <w:t>TDC NET A/S</w:t>
      </w:r>
      <w:r w:rsidR="00DB6399">
        <w:rPr>
          <w:rFonts w:ascii="TDC NET Light" w:hAnsi="TDC NET Light"/>
        </w:rPr>
        <w:t xml:space="preserve"> and</w:t>
      </w:r>
      <w:r>
        <w:rPr>
          <w:rFonts w:ascii="TDC NET Light" w:hAnsi="TDC NET Light"/>
        </w:rPr>
        <w:t xml:space="preserve"> D</w:t>
      </w:r>
      <w:r w:rsidR="00DB6399">
        <w:rPr>
          <w:rFonts w:ascii="TDC NET Light" w:hAnsi="TDC NET Light"/>
        </w:rPr>
        <w:t>K</w:t>
      </w:r>
      <w:r>
        <w:rPr>
          <w:rFonts w:ascii="TDC NET Light" w:hAnsi="TDC NET Light"/>
        </w:rPr>
        <w:t xml:space="preserve">TV A/S </w:t>
      </w:r>
      <w:r w:rsidR="004A4FD4">
        <w:rPr>
          <w:rFonts w:ascii="TDC NET Light" w:hAnsi="TDC NET Light"/>
        </w:rPr>
        <w:t xml:space="preserve">as well as the </w:t>
      </w:r>
      <w:r>
        <w:rPr>
          <w:rFonts w:ascii="TDC NET Light" w:hAnsi="TDC NET Light"/>
        </w:rPr>
        <w:t xml:space="preserve">external </w:t>
      </w:r>
      <w:r w:rsidR="004A4FD4">
        <w:rPr>
          <w:rFonts w:ascii="TDC NET Light" w:hAnsi="TDC NET Light"/>
        </w:rPr>
        <w:t xml:space="preserve">law </w:t>
      </w:r>
      <w:r>
        <w:rPr>
          <w:rFonts w:ascii="TDC NET Light" w:hAnsi="TDC NET Light"/>
        </w:rPr>
        <w:t xml:space="preserve">firm will process all information reported via the whistleblower </w:t>
      </w:r>
      <w:r w:rsidR="00E15862">
        <w:rPr>
          <w:rFonts w:ascii="TDC NET Light" w:hAnsi="TDC NET Light"/>
        </w:rPr>
        <w:t>scheme</w:t>
      </w:r>
      <w:r>
        <w:rPr>
          <w:rFonts w:ascii="TDC NET Light" w:hAnsi="TDC NET Light"/>
        </w:rPr>
        <w:t xml:space="preserve">, including information on any reported persons, in accordance with the legislation applicable at the time in question. </w:t>
      </w:r>
      <w:bookmarkStart w:id="41" w:name="_Hlk81208482"/>
      <w:r>
        <w:rPr>
          <w:rFonts w:ascii="TDC NET Light" w:hAnsi="TDC NET Light"/>
        </w:rPr>
        <w:t xml:space="preserve">All reports will be stored </w:t>
      </w:r>
      <w:r w:rsidR="00F30F67">
        <w:rPr>
          <w:rFonts w:ascii="TDC NET Light" w:hAnsi="TDC NET Light"/>
        </w:rPr>
        <w:t>securely,</w:t>
      </w:r>
      <w:r>
        <w:rPr>
          <w:rFonts w:ascii="TDC NET Light" w:hAnsi="TDC NET Light"/>
        </w:rPr>
        <w:t xml:space="preserve"> and it will be possible only for relevant persons from the whistleblower unit to access the information.</w:t>
      </w:r>
    </w:p>
    <w:bookmarkEnd w:id="41"/>
    <w:p w14:paraId="06C2DBE8" w14:textId="01BB025C" w:rsidR="000E5698" w:rsidRPr="008B428E" w:rsidRDefault="000E5698" w:rsidP="005614D6">
      <w:pPr>
        <w:pStyle w:val="Afsnitsnummerering2"/>
        <w:numPr>
          <w:ilvl w:val="0"/>
          <w:numId w:val="0"/>
        </w:numPr>
        <w:rPr>
          <w:rFonts w:ascii="TDC NET Light" w:hAnsi="TDC NET Light"/>
        </w:rPr>
      </w:pPr>
      <w:r>
        <w:rPr>
          <w:rFonts w:ascii="TDC NET Light" w:hAnsi="TDC NET Light"/>
        </w:rPr>
        <w:lastRenderedPageBreak/>
        <w:t xml:space="preserve">Reports which fall outside the scope of the whistleblower </w:t>
      </w:r>
      <w:r w:rsidR="00E15862">
        <w:rPr>
          <w:rFonts w:ascii="TDC NET Light" w:hAnsi="TDC NET Light"/>
        </w:rPr>
        <w:t>scheme</w:t>
      </w:r>
      <w:r>
        <w:rPr>
          <w:rFonts w:ascii="TDC NET Light" w:hAnsi="TDC NET Light"/>
        </w:rPr>
        <w:t xml:space="preserve"> will be forwarded to the HR departments of TDC NET A/S</w:t>
      </w:r>
      <w:r w:rsidR="00DB6399">
        <w:rPr>
          <w:rFonts w:ascii="TDC NET Light" w:hAnsi="TDC NET Light"/>
        </w:rPr>
        <w:t xml:space="preserve"> or</w:t>
      </w:r>
      <w:r>
        <w:rPr>
          <w:rFonts w:ascii="TDC NET Light" w:hAnsi="TDC NET Light"/>
        </w:rPr>
        <w:t xml:space="preserve"> DKTV A/</w:t>
      </w:r>
      <w:r w:rsidR="00ED3DDD">
        <w:rPr>
          <w:rFonts w:ascii="TDC NET Light" w:hAnsi="TDC NET Light"/>
        </w:rPr>
        <w:t>S and</w:t>
      </w:r>
      <w:r>
        <w:rPr>
          <w:rFonts w:ascii="TDC NET Light" w:hAnsi="TDC NET Light"/>
        </w:rPr>
        <w:t xml:space="preserve"> will not be further considered under the whistleblower </w:t>
      </w:r>
      <w:r w:rsidR="00E15862">
        <w:rPr>
          <w:rFonts w:ascii="TDC NET Light" w:hAnsi="TDC NET Light"/>
        </w:rPr>
        <w:t>scheme</w:t>
      </w:r>
      <w:r>
        <w:rPr>
          <w:rFonts w:ascii="TDC NET Light" w:hAnsi="TDC NET Light"/>
        </w:rPr>
        <w:t xml:space="preserve">. </w:t>
      </w:r>
    </w:p>
    <w:p w14:paraId="7C7B08DA" w14:textId="77777777" w:rsidR="000E5698" w:rsidRPr="008B428E" w:rsidRDefault="000E5698" w:rsidP="005614D6">
      <w:pPr>
        <w:pStyle w:val="Afsnitsnummerering2"/>
        <w:numPr>
          <w:ilvl w:val="0"/>
          <w:numId w:val="0"/>
        </w:numPr>
        <w:rPr>
          <w:rFonts w:ascii="TDC NET Light" w:hAnsi="TDC NET Light"/>
        </w:rPr>
      </w:pPr>
      <w:r>
        <w:rPr>
          <w:rFonts w:ascii="TDC NET Light" w:hAnsi="TDC NET Light"/>
        </w:rPr>
        <w:t xml:space="preserve">In general, reports will be deleted 45 days after </w:t>
      </w:r>
      <w:r w:rsidR="009D5E5A">
        <w:rPr>
          <w:rFonts w:ascii="TDC NET Light" w:hAnsi="TDC NET Light"/>
        </w:rPr>
        <w:t>processing is concluded</w:t>
      </w:r>
      <w:r>
        <w:rPr>
          <w:rFonts w:ascii="TDC NET Light" w:hAnsi="TDC NET Light"/>
        </w:rPr>
        <w:t>, unless there is a legitimate reason to continue the storage, for instance if this is required by other legislation, or if there is reason to believe that the report may be corroborated by any subsequent reports on the same issue. If a report is submitted to the police or any other authority, the report processing will be concluded immediately after the case has been closed by the authorities in question. If a report gives rise to disciplinary action against a reported person, or if it is otherwise deemed expedient or necessary to continue the storage of information on a reported person, the information will be stored in that person's personnel file. It should be noted that any such information will be deleted no later than 5 years after termination of the person's employment.</w:t>
      </w:r>
    </w:p>
    <w:p w14:paraId="170F8E88" w14:textId="13A3E701" w:rsidR="000E5698" w:rsidRPr="008B428E" w:rsidRDefault="000E5698" w:rsidP="005614D6">
      <w:pPr>
        <w:pStyle w:val="Afsnitsnummerering2"/>
        <w:numPr>
          <w:ilvl w:val="0"/>
          <w:numId w:val="0"/>
        </w:numPr>
        <w:rPr>
          <w:rFonts w:ascii="TDC NET Light" w:hAnsi="TDC NET Light"/>
        </w:rPr>
      </w:pPr>
      <w:r w:rsidRPr="00ED3DDD">
        <w:rPr>
          <w:rFonts w:ascii="TDC NET Light" w:hAnsi="TDC NET Light"/>
        </w:rPr>
        <w:t xml:space="preserve">Should you have any questions concerning the whistleblower </w:t>
      </w:r>
      <w:r w:rsidR="00E15862" w:rsidRPr="00ED3DDD">
        <w:rPr>
          <w:rFonts w:ascii="TDC NET Light" w:hAnsi="TDC NET Light"/>
        </w:rPr>
        <w:t>scheme</w:t>
      </w:r>
      <w:r w:rsidRPr="00ED3DDD">
        <w:rPr>
          <w:rFonts w:ascii="TDC NET Light" w:hAnsi="TDC NET Light"/>
        </w:rPr>
        <w:t xml:space="preserve">, you are welcome to contact </w:t>
      </w:r>
      <w:r>
        <w:rPr>
          <w:rFonts w:ascii="TDC NET Light" w:hAnsi="TDC NET Light"/>
        </w:rPr>
        <w:t xml:space="preserve">TDC NET Legal / </w:t>
      </w:r>
      <w:r w:rsidR="00FA5402">
        <w:rPr>
          <w:rFonts w:ascii="TDC NET Light" w:hAnsi="TDC NET Light"/>
        </w:rPr>
        <w:t xml:space="preserve">Josefin </w:t>
      </w:r>
      <w:r w:rsidR="0014506E">
        <w:rPr>
          <w:rFonts w:ascii="TDC NET Light" w:hAnsi="TDC NET Light"/>
        </w:rPr>
        <w:t>Holgersson</w:t>
      </w:r>
      <w:r>
        <w:rPr>
          <w:rFonts w:ascii="TDC NET Light" w:hAnsi="TDC NET Light"/>
        </w:rPr>
        <w:t xml:space="preserve">, </w:t>
      </w:r>
      <w:r w:rsidR="00F748D1" w:rsidRPr="00F748D1">
        <w:rPr>
          <w:rFonts w:ascii="TDC NET Light" w:hAnsi="TDC NET Light"/>
        </w:rPr>
        <w:t>joshol</w:t>
      </w:r>
      <w:r w:rsidR="00F748D1">
        <w:rPr>
          <w:rFonts w:ascii="TDC NET Light" w:hAnsi="TDC NET Light"/>
        </w:rPr>
        <w:t>@tdcnet.dk</w:t>
      </w:r>
      <w:hyperlink r:id="rId13" w:history="1"/>
      <w:r>
        <w:rPr>
          <w:rFonts w:ascii="TDC NET Light" w:hAnsi="TDC NET Light"/>
        </w:rPr>
        <w:t>.</w:t>
      </w:r>
    </w:p>
    <w:p w14:paraId="4ADBAA48" w14:textId="587A62DF" w:rsidR="000E5698" w:rsidRPr="008B428E" w:rsidRDefault="000E5698" w:rsidP="005614D6">
      <w:pPr>
        <w:pStyle w:val="Afsnitsnummerering2"/>
        <w:numPr>
          <w:ilvl w:val="0"/>
          <w:numId w:val="0"/>
        </w:numPr>
        <w:rPr>
          <w:rFonts w:ascii="TDC NET Light" w:hAnsi="TDC NET Light"/>
        </w:rPr>
      </w:pPr>
      <w:r>
        <w:rPr>
          <w:rFonts w:ascii="TDC NET Light" w:hAnsi="TDC NET Light"/>
        </w:rPr>
        <w:t xml:space="preserve">This whistleblower </w:t>
      </w:r>
      <w:r w:rsidR="00E15862">
        <w:rPr>
          <w:rFonts w:ascii="TDC NET Light" w:hAnsi="TDC NET Light"/>
        </w:rPr>
        <w:t>scheme</w:t>
      </w:r>
      <w:r>
        <w:rPr>
          <w:rFonts w:ascii="TDC NET Light" w:hAnsi="TDC NET Light"/>
        </w:rPr>
        <w:t xml:space="preserve"> was adopted by the Board of Directors in TDC NET A/S on 8 December 2021</w:t>
      </w:r>
      <w:bookmarkEnd w:id="1"/>
      <w:r w:rsidR="00734D56">
        <w:rPr>
          <w:rFonts w:ascii="TDC NET Light" w:hAnsi="TDC NET Light"/>
        </w:rPr>
        <w:t xml:space="preserve"> and updated on </w:t>
      </w:r>
      <w:r w:rsidR="00B74658">
        <w:rPr>
          <w:rFonts w:ascii="TDC NET Light" w:hAnsi="TDC NET Light"/>
        </w:rPr>
        <w:t xml:space="preserve">29 April </w:t>
      </w:r>
      <w:r w:rsidR="00096E57">
        <w:rPr>
          <w:rFonts w:ascii="TDC NET Light" w:hAnsi="TDC NET Light"/>
        </w:rPr>
        <w:t>2026 to</w:t>
      </w:r>
      <w:r w:rsidR="00734D56">
        <w:rPr>
          <w:rFonts w:ascii="TDC NET Light" w:hAnsi="TDC NET Light"/>
        </w:rPr>
        <w:t xml:space="preserve"> reflect </w:t>
      </w:r>
      <w:r w:rsidR="005223E3">
        <w:rPr>
          <w:rFonts w:ascii="TDC NET Light" w:hAnsi="TDC NET Light"/>
        </w:rPr>
        <w:t xml:space="preserve">adjustments to the </w:t>
      </w:r>
      <w:r w:rsidR="00F04145">
        <w:rPr>
          <w:rFonts w:ascii="TDC NET Light" w:hAnsi="TDC NET Light"/>
        </w:rPr>
        <w:t>whistleblower scheme</w:t>
      </w:r>
      <w:r w:rsidR="00915628">
        <w:rPr>
          <w:rFonts w:ascii="TDC NET Light" w:hAnsi="TDC NET Light"/>
        </w:rPr>
        <w:t>.</w:t>
      </w:r>
      <w:bookmarkStart w:id="42" w:name="OpenAt"/>
      <w:bookmarkEnd w:id="42"/>
    </w:p>
    <w:p w14:paraId="682072CE" w14:textId="77777777" w:rsidR="0033277F" w:rsidRPr="008B428E" w:rsidRDefault="0033277F">
      <w:pPr>
        <w:rPr>
          <w:rFonts w:ascii="TDC NET Light" w:hAnsi="TDC NET Light"/>
        </w:rPr>
      </w:pPr>
    </w:p>
    <w:sectPr w:rsidR="0033277F" w:rsidRPr="008B428E" w:rsidSect="00D00137">
      <w:headerReference w:type="even" r:id="rId14"/>
      <w:headerReference w:type="default" r:id="rId15"/>
      <w:footerReference w:type="default" r:id="rId16"/>
      <w:headerReference w:type="first" r:id="rId17"/>
      <w:pgSz w:w="11907" w:h="16840" w:code="9"/>
      <w:pgMar w:top="2155" w:right="1418" w:bottom="1418" w:left="1418" w:header="397" w:footer="45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0059" w14:textId="77777777" w:rsidR="009F3B96" w:rsidRDefault="009F3B96">
      <w:pPr>
        <w:spacing w:after="0" w:line="240" w:lineRule="auto"/>
      </w:pPr>
      <w:r>
        <w:separator/>
      </w:r>
    </w:p>
  </w:endnote>
  <w:endnote w:type="continuationSeparator" w:id="0">
    <w:p w14:paraId="4132DED4" w14:textId="77777777" w:rsidR="009F3B96" w:rsidRDefault="009F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DC NET Light">
    <w:altName w:val="Calibri"/>
    <w:panose1 w:val="000004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8650"/>
      <w:docPartObj>
        <w:docPartGallery w:val="Page Numbers (Bottom of Page)"/>
        <w:docPartUnique/>
      </w:docPartObj>
    </w:sdtPr>
    <w:sdtEndPr>
      <w:rPr>
        <w:noProof/>
      </w:rPr>
    </w:sdtEndPr>
    <w:sdtContent>
      <w:p w14:paraId="4D96929B" w14:textId="77777777" w:rsidR="00D60572" w:rsidRDefault="00D60572" w:rsidP="00D00137">
        <w:pPr>
          <w:pStyle w:val="Sidefod"/>
          <w:jc w:val="center"/>
          <w:rPr>
            <w:noProof/>
          </w:rPr>
        </w:pPr>
        <w:r>
          <w:fldChar w:fldCharType="begin"/>
        </w:r>
        <w:r>
          <w:instrText xml:space="preserve"> PAGE   \* MERGEFORMAT </w:instrText>
        </w:r>
        <w:r>
          <w:fldChar w:fldCharType="separate"/>
        </w:r>
        <w:r w:rsidR="00727711">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F745" w14:textId="77777777" w:rsidR="009F3B96" w:rsidRDefault="009F3B96">
      <w:pPr>
        <w:spacing w:after="0" w:line="240" w:lineRule="auto"/>
      </w:pPr>
      <w:r>
        <w:separator/>
      </w:r>
    </w:p>
  </w:footnote>
  <w:footnote w:type="continuationSeparator" w:id="0">
    <w:p w14:paraId="51BEAC4E" w14:textId="77777777" w:rsidR="009F3B96" w:rsidRDefault="009F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70C8" w14:textId="77777777" w:rsidR="00D60572" w:rsidRDefault="00000000">
    <w:pPr>
      <w:pStyle w:val="Sidehoved"/>
    </w:pPr>
    <w:r>
      <w:rPr>
        <w:noProof/>
      </w:rPr>
      <w:pict w14:anchorId="728C2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77579" o:spid="_x0000_s1025" type="#_x0000_t136" style="position:absolute;left:0;text-align:left;margin-left:0;margin-top:0;width:466.9pt;height:116.7pt;rotation:315;z-index:-251657728;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EF6D" w14:textId="539ED97C" w:rsidR="00D60572" w:rsidRDefault="00E15862">
    <w:pPr>
      <w:pStyle w:val="Sidehoved"/>
    </w:pPr>
    <w:r>
      <w:rPr>
        <w:noProof/>
      </w:rPr>
      <mc:AlternateContent>
        <mc:Choice Requires="wps">
          <w:drawing>
            <wp:anchor distT="0" distB="0" distL="114300" distR="114300" simplePos="0" relativeHeight="251656704" behindDoc="0" locked="0" layoutInCell="0" allowOverlap="1" wp14:anchorId="100A5E7D" wp14:editId="362D72AE">
              <wp:simplePos x="0" y="0"/>
              <wp:positionH relativeFrom="page">
                <wp:posOffset>0</wp:posOffset>
              </wp:positionH>
              <wp:positionV relativeFrom="page">
                <wp:posOffset>190500</wp:posOffset>
              </wp:positionV>
              <wp:extent cx="7560945" cy="273050"/>
              <wp:effectExtent l="0" t="0" r="0" b="12700"/>
              <wp:wrapNone/>
              <wp:docPr id="3" name="MSIPCMdf144f36aef406d57f2889e0" descr="{&quot;HashCode&quot;:-230268220,&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04484B" w14:textId="0910A91B" w:rsidR="00E15862" w:rsidRPr="00E15862" w:rsidRDefault="00E15862" w:rsidP="00E15862">
                          <w:pPr>
                            <w:spacing w:after="0"/>
                            <w:jc w:val="right"/>
                            <w:rPr>
                              <w:rFonts w:ascii="Calibri" w:hAnsi="Calibri" w:cs="Calibri"/>
                              <w:color w:val="000000"/>
                              <w:sz w:val="20"/>
                            </w:rPr>
                          </w:pPr>
                          <w:r w:rsidRPr="00E15862">
                            <w:rPr>
                              <w:rFonts w:ascii="Calibri" w:hAnsi="Calibri" w:cs="Calibri"/>
                              <w:color w:val="000000"/>
                              <w:sz w:val="20"/>
                            </w:rPr>
                            <w:t>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00A5E7D" id="_x0000_t202" coordsize="21600,21600" o:spt="202" path="m,l,21600r21600,l21600,xe">
              <v:stroke joinstyle="miter"/>
              <v:path gradientshapeok="t" o:connecttype="rect"/>
            </v:shapetype>
            <v:shape id="MSIPCMdf144f36aef406d57f2889e0" o:spid="_x0000_s1027" type="#_x0000_t202" alt="{&quot;HashCode&quot;:-230268220,&quot;Height&quot;:842.0,&quot;Width&quot;:595.0,&quot;Placement&quot;:&quot;Header&quot;,&quot;Index&quot;:&quot;Primary&quot;,&quot;Section&quot;:1,&quot;Top&quot;:0.0,&quot;Left&quot;:0.0}" style="position:absolute;left:0;text-align:left;margin-left:0;margin-top:15pt;width:595.35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0304484B" w14:textId="0910A91B" w:rsidR="00E15862" w:rsidRPr="00E15862" w:rsidRDefault="00E15862" w:rsidP="00E15862">
                    <w:pPr>
                      <w:spacing w:after="0"/>
                      <w:jc w:val="right"/>
                      <w:rPr>
                        <w:rFonts w:ascii="Calibri" w:hAnsi="Calibri" w:cs="Calibri"/>
                        <w:color w:val="000000"/>
                        <w:sz w:val="20"/>
                      </w:rPr>
                    </w:pPr>
                    <w:r w:rsidRPr="00E15862">
                      <w:rPr>
                        <w:rFonts w:ascii="Calibri" w:hAnsi="Calibri" w:cs="Calibri"/>
                        <w:color w:val="000000"/>
                        <w:sz w:val="2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8CB5" w14:textId="61200316" w:rsidR="00D60572" w:rsidRPr="008128F0" w:rsidRDefault="00E15862" w:rsidP="00D00137">
    <w:pPr>
      <w:pStyle w:val="Sidehoved"/>
      <w:tabs>
        <w:tab w:val="center" w:pos="4680"/>
        <w:tab w:val="right" w:pos="9360"/>
      </w:tabs>
      <w:rPr>
        <w:sz w:val="18"/>
      </w:rPr>
    </w:pPr>
    <w:r>
      <w:rPr>
        <w:noProof/>
        <w:sz w:val="18"/>
      </w:rPr>
      <mc:AlternateContent>
        <mc:Choice Requires="wps">
          <w:drawing>
            <wp:anchor distT="0" distB="0" distL="114300" distR="114300" simplePos="0" relativeHeight="251657728" behindDoc="0" locked="0" layoutInCell="0" allowOverlap="1" wp14:anchorId="24235543" wp14:editId="12830384">
              <wp:simplePos x="0" y="0"/>
              <wp:positionH relativeFrom="page">
                <wp:posOffset>0</wp:posOffset>
              </wp:positionH>
              <wp:positionV relativeFrom="page">
                <wp:posOffset>190500</wp:posOffset>
              </wp:positionV>
              <wp:extent cx="7560945" cy="273050"/>
              <wp:effectExtent l="0" t="0" r="0" b="12700"/>
              <wp:wrapNone/>
              <wp:docPr id="4" name="MSIPCM0f9642568f5a534a271011ec" descr="{&quot;HashCode&quot;:-230268220,&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E6978" w14:textId="0E5683B1" w:rsidR="00E15862" w:rsidRPr="00E15862" w:rsidRDefault="00E15862" w:rsidP="00E15862">
                          <w:pPr>
                            <w:spacing w:after="0"/>
                            <w:jc w:val="right"/>
                            <w:rPr>
                              <w:rFonts w:ascii="Calibri" w:hAnsi="Calibri" w:cs="Calibri"/>
                              <w:color w:val="000000"/>
                              <w:sz w:val="20"/>
                            </w:rPr>
                          </w:pPr>
                          <w:r w:rsidRPr="00E15862">
                            <w:rPr>
                              <w:rFonts w:ascii="Calibri" w:hAnsi="Calibri" w:cs="Calibri"/>
                              <w:color w:val="000000"/>
                              <w:sz w:val="20"/>
                            </w:rPr>
                            <w:t>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4235543" id="_x0000_t202" coordsize="21600,21600" o:spt="202" path="m,l,21600r21600,l21600,xe">
              <v:stroke joinstyle="miter"/>
              <v:path gradientshapeok="t" o:connecttype="rect"/>
            </v:shapetype>
            <v:shape id="MSIPCM0f9642568f5a534a271011ec" o:spid="_x0000_s1028" type="#_x0000_t202" alt="{&quot;HashCode&quot;:-230268220,&quot;Height&quot;:842.0,&quot;Width&quot;:595.0,&quot;Placement&quot;:&quot;Header&quot;,&quot;Index&quot;:&quot;FirstPage&quot;,&quot;Section&quot;:1,&quot;Top&quot;:0.0,&quot;Left&quot;:0.0}" style="position:absolute;left:0;text-align:left;margin-left:0;margin-top:15pt;width:595.3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6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" o:allowincell="f" filled="f" stroked="f" strokeweight=".5pt">
              <v:textbox inset=",0,20pt,0">
                <w:txbxContent>
                  <w:p w14:paraId="32FE6978" w14:textId="0E5683B1" w:rsidR="00E15862" w:rsidRPr="00E15862" w:rsidRDefault="00E15862" w:rsidP="00E15862">
                    <w:pPr>
                      <w:spacing w:after="0"/>
                      <w:jc w:val="right"/>
                      <w:rPr>
                        <w:rFonts w:ascii="Calibri" w:hAnsi="Calibri" w:cs="Calibri"/>
                        <w:color w:val="000000"/>
                        <w:sz w:val="20"/>
                      </w:rPr>
                    </w:pPr>
                    <w:r w:rsidRPr="00E15862">
                      <w:rPr>
                        <w:rFonts w:ascii="Calibri" w:hAnsi="Calibri" w:cs="Calibri"/>
                        <w:color w:val="000000"/>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90A"/>
    <w:multiLevelType w:val="hybridMultilevel"/>
    <w:tmpl w:val="92C03472"/>
    <w:lvl w:ilvl="0" w:tplc="5B507B94">
      <w:start w:val="1"/>
      <w:numFmt w:val="lowerRoman"/>
      <w:lvlText w:val="%1)"/>
      <w:lvlJc w:val="left"/>
      <w:pPr>
        <w:ind w:left="1571" w:hanging="720"/>
      </w:pPr>
      <w:rPr>
        <w:rFonts w:hint="default"/>
      </w:rPr>
    </w:lvl>
    <w:lvl w:ilvl="1" w:tplc="194CEFF6">
      <w:numFmt w:val="bullet"/>
      <w:lvlText w:val="-"/>
      <w:lvlJc w:val="left"/>
      <w:pPr>
        <w:ind w:left="1931" w:hanging="360"/>
      </w:pPr>
      <w:rPr>
        <w:rFonts w:ascii="Tahoma" w:eastAsiaTheme="minorHAnsi" w:hAnsi="Tahoma" w:cs="Tahoma" w:hint="default"/>
      </w:rPr>
    </w:lvl>
    <w:lvl w:ilvl="2" w:tplc="839CA19C">
      <w:numFmt w:val="bullet"/>
      <w:lvlText w:val=""/>
      <w:lvlJc w:val="left"/>
      <w:pPr>
        <w:ind w:left="2831" w:hanging="360"/>
      </w:pPr>
      <w:rPr>
        <w:rFonts w:ascii="Symbol" w:eastAsiaTheme="minorHAnsi" w:hAnsi="Symbol" w:cstheme="minorBidi" w:hint="default"/>
      </w:r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04D177BE"/>
    <w:multiLevelType w:val="hybridMultilevel"/>
    <w:tmpl w:val="36CEDD50"/>
    <w:lvl w:ilvl="0" w:tplc="F6FA8026">
      <w:numFmt w:val="bullet"/>
      <w:lvlText w:val="-"/>
      <w:lvlJc w:val="left"/>
      <w:pPr>
        <w:ind w:left="360" w:hanging="360"/>
      </w:pPr>
      <w:rPr>
        <w:rFonts w:ascii="Tahoma" w:eastAsiaTheme="minorHAnsi" w:hAnsi="Tahoma" w:cs="Tahom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7266125"/>
    <w:multiLevelType w:val="hybridMultilevel"/>
    <w:tmpl w:val="BB924604"/>
    <w:lvl w:ilvl="0" w:tplc="82DA8044">
      <w:numFmt w:val="bullet"/>
      <w:pStyle w:val="Opstillingmedbullet"/>
      <w:lvlText w:val=""/>
      <w:lvlJc w:val="left"/>
      <w:pPr>
        <w:tabs>
          <w:tab w:val="num" w:pos="567"/>
        </w:tabs>
        <w:ind w:left="567" w:hanging="567"/>
      </w:pPr>
      <w:rPr>
        <w:rFonts w:ascii="Wingdings" w:hAnsi="Wingdings" w:cstheme="minorBidi" w:hint="default"/>
        <w:sz w:val="18"/>
      </w:rPr>
    </w:lvl>
    <w:lvl w:ilvl="1" w:tplc="04060003" w:tentative="1">
      <w:start w:val="1"/>
      <w:numFmt w:val="bullet"/>
      <w:lvlText w:val="o"/>
      <w:lvlJc w:val="left"/>
      <w:pPr>
        <w:ind w:left="3078" w:hanging="360"/>
      </w:pPr>
      <w:rPr>
        <w:rFonts w:ascii="Courier New" w:hAnsi="Courier New" w:cs="Courier New" w:hint="default"/>
      </w:rPr>
    </w:lvl>
    <w:lvl w:ilvl="2" w:tplc="04060005" w:tentative="1">
      <w:start w:val="1"/>
      <w:numFmt w:val="bullet"/>
      <w:lvlText w:val=""/>
      <w:lvlJc w:val="left"/>
      <w:pPr>
        <w:ind w:left="3798" w:hanging="360"/>
      </w:pPr>
      <w:rPr>
        <w:rFonts w:ascii="Wingdings" w:hAnsi="Wingdings" w:hint="default"/>
      </w:rPr>
    </w:lvl>
    <w:lvl w:ilvl="3" w:tplc="04060001" w:tentative="1">
      <w:start w:val="1"/>
      <w:numFmt w:val="bullet"/>
      <w:lvlText w:val=""/>
      <w:lvlJc w:val="left"/>
      <w:pPr>
        <w:ind w:left="4518" w:hanging="360"/>
      </w:pPr>
      <w:rPr>
        <w:rFonts w:ascii="Symbol" w:hAnsi="Symbol" w:hint="default"/>
      </w:rPr>
    </w:lvl>
    <w:lvl w:ilvl="4" w:tplc="04060003" w:tentative="1">
      <w:start w:val="1"/>
      <w:numFmt w:val="bullet"/>
      <w:lvlText w:val="o"/>
      <w:lvlJc w:val="left"/>
      <w:pPr>
        <w:ind w:left="5238" w:hanging="360"/>
      </w:pPr>
      <w:rPr>
        <w:rFonts w:ascii="Courier New" w:hAnsi="Courier New" w:cs="Courier New" w:hint="default"/>
      </w:rPr>
    </w:lvl>
    <w:lvl w:ilvl="5" w:tplc="04060005" w:tentative="1">
      <w:start w:val="1"/>
      <w:numFmt w:val="bullet"/>
      <w:lvlText w:val=""/>
      <w:lvlJc w:val="left"/>
      <w:pPr>
        <w:ind w:left="5958" w:hanging="360"/>
      </w:pPr>
      <w:rPr>
        <w:rFonts w:ascii="Wingdings" w:hAnsi="Wingdings" w:hint="default"/>
      </w:rPr>
    </w:lvl>
    <w:lvl w:ilvl="6" w:tplc="04060001">
      <w:start w:val="1"/>
      <w:numFmt w:val="bullet"/>
      <w:lvlText w:val=""/>
      <w:lvlJc w:val="left"/>
      <w:pPr>
        <w:ind w:left="6678" w:hanging="360"/>
      </w:pPr>
      <w:rPr>
        <w:rFonts w:ascii="Symbol" w:hAnsi="Symbol" w:hint="default"/>
      </w:rPr>
    </w:lvl>
    <w:lvl w:ilvl="7" w:tplc="04060003" w:tentative="1">
      <w:start w:val="1"/>
      <w:numFmt w:val="bullet"/>
      <w:lvlText w:val="o"/>
      <w:lvlJc w:val="left"/>
      <w:pPr>
        <w:ind w:left="7398" w:hanging="360"/>
      </w:pPr>
      <w:rPr>
        <w:rFonts w:ascii="Courier New" w:hAnsi="Courier New" w:cs="Courier New" w:hint="default"/>
      </w:rPr>
    </w:lvl>
    <w:lvl w:ilvl="8" w:tplc="04060005" w:tentative="1">
      <w:start w:val="1"/>
      <w:numFmt w:val="bullet"/>
      <w:lvlText w:val=""/>
      <w:lvlJc w:val="left"/>
      <w:pPr>
        <w:ind w:left="8118" w:hanging="360"/>
      </w:pPr>
      <w:rPr>
        <w:rFonts w:ascii="Wingdings" w:hAnsi="Wingdings" w:hint="default"/>
      </w:rPr>
    </w:lvl>
  </w:abstractNum>
  <w:abstractNum w:abstractNumId="3" w15:restartNumberingAfterBreak="0">
    <w:nsid w:val="076B3130"/>
    <w:multiLevelType w:val="hybridMultilevel"/>
    <w:tmpl w:val="6478D336"/>
    <w:lvl w:ilvl="0" w:tplc="79EE2796">
      <w:start w:val="1"/>
      <w:numFmt w:val="none"/>
      <w:pStyle w:val="Opstillingmedat"/>
      <w:lvlText w:val="at"/>
      <w:lvlJc w:val="left"/>
      <w:pPr>
        <w:tabs>
          <w:tab w:val="num" w:pos="1418"/>
        </w:tabs>
        <w:ind w:left="1418" w:hanging="567"/>
      </w:pPr>
      <w:rPr>
        <w:rFonts w:hint="default"/>
        <w:u w:val="single"/>
      </w:rPr>
    </w:lvl>
    <w:lvl w:ilvl="1" w:tplc="0818C152">
      <w:start w:val="1"/>
      <w:numFmt w:val="bullet"/>
      <w:pStyle w:val="Opstillingmed-"/>
      <w:lvlText w:val=""/>
      <w:lvlJc w:val="left"/>
      <w:pPr>
        <w:tabs>
          <w:tab w:val="num" w:pos="1418"/>
        </w:tabs>
        <w:ind w:left="1418" w:hanging="567"/>
      </w:pPr>
      <w:rPr>
        <w:rFonts w:ascii="Symbol" w:hAnsi="Symbol" w:hint="default"/>
      </w:rPr>
    </w:lvl>
    <w:lvl w:ilvl="2" w:tplc="0E9A9EBA">
      <w:start w:val="1"/>
      <w:numFmt w:val="bullet"/>
      <w:lvlText w:val=""/>
      <w:lvlJc w:val="left"/>
      <w:pPr>
        <w:tabs>
          <w:tab w:val="num" w:pos="4381"/>
        </w:tabs>
        <w:ind w:left="4948" w:hanging="567"/>
      </w:pPr>
      <w:rPr>
        <w:rFonts w:ascii="Wingdings" w:hAnsi="Wingdings" w:hint="default"/>
      </w:rPr>
    </w:lvl>
    <w:lvl w:ilvl="3" w:tplc="EC203E0C">
      <w:start w:val="1"/>
      <w:numFmt w:val="bullet"/>
      <w:lvlText w:val=""/>
      <w:lvlJc w:val="left"/>
      <w:pPr>
        <w:tabs>
          <w:tab w:val="num" w:pos="4381"/>
        </w:tabs>
        <w:ind w:left="4948" w:hanging="567"/>
      </w:pPr>
      <w:rPr>
        <w:rFonts w:ascii="Symbol" w:hAnsi="Symbol" w:hint="default"/>
      </w:rPr>
    </w:lvl>
    <w:lvl w:ilvl="4" w:tplc="B860C274">
      <w:start w:val="1"/>
      <w:numFmt w:val="bullet"/>
      <w:lvlText w:val=""/>
      <w:lvlJc w:val="left"/>
      <w:pPr>
        <w:tabs>
          <w:tab w:val="num" w:pos="4381"/>
        </w:tabs>
        <w:ind w:left="4948" w:hanging="567"/>
      </w:pPr>
      <w:rPr>
        <w:rFonts w:ascii="Symbol" w:hAnsi="Symbol" w:hint="default"/>
      </w:rPr>
    </w:lvl>
    <w:lvl w:ilvl="5" w:tplc="988A80DA">
      <w:start w:val="1"/>
      <w:numFmt w:val="bullet"/>
      <w:lvlText w:val=""/>
      <w:lvlJc w:val="left"/>
      <w:pPr>
        <w:tabs>
          <w:tab w:val="num" w:pos="4381"/>
        </w:tabs>
        <w:ind w:left="4948" w:hanging="567"/>
      </w:pPr>
      <w:rPr>
        <w:rFonts w:ascii="Wingdings" w:hAnsi="Wingdings" w:hint="default"/>
      </w:rPr>
    </w:lvl>
    <w:lvl w:ilvl="6" w:tplc="9A0E96E6">
      <w:start w:val="1"/>
      <w:numFmt w:val="bullet"/>
      <w:lvlText w:val=""/>
      <w:lvlJc w:val="left"/>
      <w:pPr>
        <w:tabs>
          <w:tab w:val="num" w:pos="4381"/>
        </w:tabs>
        <w:ind w:left="4948" w:hanging="567"/>
      </w:pPr>
      <w:rPr>
        <w:rFonts w:ascii="Wingdings" w:hAnsi="Wingdings" w:hint="default"/>
      </w:rPr>
    </w:lvl>
    <w:lvl w:ilvl="7" w:tplc="9196AE28">
      <w:start w:val="1"/>
      <w:numFmt w:val="bullet"/>
      <w:lvlText w:val=""/>
      <w:lvlJc w:val="left"/>
      <w:pPr>
        <w:tabs>
          <w:tab w:val="num" w:pos="4381"/>
        </w:tabs>
        <w:ind w:left="4948" w:hanging="567"/>
      </w:pPr>
      <w:rPr>
        <w:rFonts w:ascii="Symbol" w:hAnsi="Symbol" w:hint="default"/>
      </w:rPr>
    </w:lvl>
    <w:lvl w:ilvl="8" w:tplc="DCE82F88">
      <w:start w:val="1"/>
      <w:numFmt w:val="bullet"/>
      <w:lvlText w:val=""/>
      <w:lvlJc w:val="left"/>
      <w:pPr>
        <w:tabs>
          <w:tab w:val="num" w:pos="4381"/>
        </w:tabs>
        <w:ind w:left="4948" w:hanging="567"/>
      </w:pPr>
      <w:rPr>
        <w:rFonts w:ascii="Symbol" w:hAnsi="Symbol" w:hint="default"/>
      </w:rPr>
    </w:lvl>
  </w:abstractNum>
  <w:abstractNum w:abstractNumId="4" w15:restartNumberingAfterBreak="0">
    <w:nsid w:val="0A1E643A"/>
    <w:multiLevelType w:val="multilevel"/>
    <w:tmpl w:val="C68ED566"/>
    <w:lvl w:ilvl="0">
      <w:start w:val="1"/>
      <w:numFmt w:val="decimal"/>
      <w:pStyle w:val="Overskrift1"/>
      <w:lvlText w:val="%1"/>
      <w:lvlJc w:val="left"/>
      <w:pPr>
        <w:ind w:left="851" w:hanging="851"/>
      </w:pPr>
      <w:rPr>
        <w:rFonts w:hint="default"/>
        <w:b/>
        <w:i w:val="0"/>
        <w:sz w:val="19"/>
        <w:szCs w:val="19"/>
      </w:rPr>
    </w:lvl>
    <w:lvl w:ilvl="1">
      <w:start w:val="1"/>
      <w:numFmt w:val="decimal"/>
      <w:pStyle w:val="Afsnitsnummerering2"/>
      <w:lvlText w:val="%1.%2"/>
      <w:lvlJc w:val="left"/>
      <w:pPr>
        <w:ind w:left="851" w:hanging="851"/>
      </w:pPr>
      <w:rPr>
        <w:rFonts w:hint="default"/>
        <w:b w:val="0"/>
        <w:i w:val="0"/>
        <w:sz w:val="19"/>
        <w:szCs w:val="19"/>
      </w:rPr>
    </w:lvl>
    <w:lvl w:ilvl="2">
      <w:start w:val="1"/>
      <w:numFmt w:val="decimal"/>
      <w:pStyle w:val="Afsnitsnummerering3"/>
      <w:lvlText w:val="%1.%2.%3"/>
      <w:lvlJc w:val="left"/>
      <w:pPr>
        <w:tabs>
          <w:tab w:val="num" w:pos="851"/>
        </w:tabs>
        <w:ind w:left="851" w:hanging="851"/>
      </w:pPr>
      <w:rPr>
        <w:rFonts w:hint="default"/>
        <w:b w:val="0"/>
        <w:i w:val="0"/>
        <w:sz w:val="19"/>
        <w:szCs w:val="19"/>
      </w:rPr>
    </w:lvl>
    <w:lvl w:ilvl="3">
      <w:start w:val="1"/>
      <w:numFmt w:val="decimal"/>
      <w:pStyle w:val="Afsnitsnummerering4"/>
      <w:lvlText w:val="%1.%2.%3.%4"/>
      <w:lvlJc w:val="left"/>
      <w:pPr>
        <w:ind w:left="851" w:hanging="851"/>
      </w:pPr>
      <w:rPr>
        <w:rFonts w:hint="default"/>
        <w:sz w:val="19"/>
        <w:szCs w:val="19"/>
      </w:rPr>
    </w:lvl>
    <w:lvl w:ilvl="4">
      <w:start w:val="1"/>
      <w:numFmt w:val="decimal"/>
      <w:pStyle w:val="Afsnitsnummerering5"/>
      <w:lvlText w:val="%1.%2.%3.%4.%5"/>
      <w:lvlJc w:val="left"/>
      <w:pPr>
        <w:ind w:left="851" w:hanging="851"/>
      </w:pPr>
      <w:rPr>
        <w:rFonts w:hint="default"/>
        <w:sz w:val="19"/>
        <w:szCs w:val="19"/>
      </w:rPr>
    </w:lvl>
    <w:lvl w:ilvl="5">
      <w:start w:val="1"/>
      <w:numFmt w:val="upperLetter"/>
      <w:pStyle w:val="OpstillingmedA"/>
      <w:lvlText w:val="(%6)"/>
      <w:lvlJc w:val="left"/>
      <w:pPr>
        <w:ind w:left="1418" w:hanging="567"/>
      </w:pPr>
      <w:rPr>
        <w:rFonts w:hint="default"/>
        <w:sz w:val="19"/>
      </w:rPr>
    </w:lvl>
    <w:lvl w:ilvl="6">
      <w:start w:val="2"/>
      <w:numFmt w:val="lowerRoman"/>
      <w:lvlText w:val="(%7)"/>
      <w:lvlJc w:val="left"/>
      <w:pPr>
        <w:ind w:left="1418" w:hanging="567"/>
      </w:pPr>
      <w:rPr>
        <w:rFonts w:hint="default"/>
        <w:b w:val="0"/>
        <w:bCs w:val="0"/>
        <w:sz w:val="19"/>
        <w:u w:val="none"/>
      </w:rPr>
    </w:lvl>
    <w:lvl w:ilvl="7">
      <w:start w:val="1"/>
      <w:numFmt w:val="decimal"/>
      <w:lvlRestart w:val="6"/>
      <w:pStyle w:val="Opstillingmed1"/>
      <w:lvlText w:val="(%8)"/>
      <w:lvlJc w:val="left"/>
      <w:pPr>
        <w:ind w:left="1418" w:hanging="567"/>
      </w:pPr>
      <w:rPr>
        <w:rFonts w:hint="default"/>
        <w:sz w:val="19"/>
      </w:rPr>
    </w:lvl>
    <w:lvl w:ilvl="8">
      <w:start w:val="1"/>
      <w:numFmt w:val="decimal"/>
      <w:lvlRestart w:val="6"/>
      <w:pStyle w:val="Opstillingmed10"/>
      <w:lvlText w:val="%9."/>
      <w:lvlJc w:val="left"/>
      <w:pPr>
        <w:ind w:left="1418" w:hanging="567"/>
      </w:pPr>
      <w:rPr>
        <w:rFonts w:hint="default"/>
        <w:sz w:val="19"/>
      </w:rPr>
    </w:lvl>
  </w:abstractNum>
  <w:abstractNum w:abstractNumId="5" w15:restartNumberingAfterBreak="0">
    <w:nsid w:val="1E2B1C98"/>
    <w:multiLevelType w:val="hybridMultilevel"/>
    <w:tmpl w:val="6D6A0ABC"/>
    <w:lvl w:ilvl="0" w:tplc="04060017">
      <w:start w:val="1"/>
      <w:numFmt w:val="low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6" w15:restartNumberingAfterBreak="0">
    <w:nsid w:val="1F844991"/>
    <w:multiLevelType w:val="hybridMultilevel"/>
    <w:tmpl w:val="6DE08240"/>
    <w:lvl w:ilvl="0" w:tplc="94168A10">
      <w:start w:val="2"/>
      <w:numFmt w:val="lowerRoman"/>
      <w:lvlText w:val="(%1)"/>
      <w:lvlJc w:val="left"/>
      <w:pPr>
        <w:ind w:left="1571" w:hanging="720"/>
      </w:pPr>
      <w:rPr>
        <w:rFonts w:hint="default"/>
      </w:rPr>
    </w:lvl>
    <w:lvl w:ilvl="1" w:tplc="194CEFF6">
      <w:numFmt w:val="bullet"/>
      <w:lvlText w:val="-"/>
      <w:lvlJc w:val="left"/>
      <w:pPr>
        <w:ind w:left="1931" w:hanging="360"/>
      </w:pPr>
      <w:rPr>
        <w:rFonts w:ascii="Tahoma" w:eastAsiaTheme="minorHAnsi" w:hAnsi="Tahoma" w:cs="Tahoma" w:hint="default"/>
      </w:rPr>
    </w:lvl>
    <w:lvl w:ilvl="2" w:tplc="94168A10">
      <w:start w:val="2"/>
      <w:numFmt w:val="lowerRoman"/>
      <w:lvlText w:val="(%3)"/>
      <w:lvlJc w:val="left"/>
      <w:pPr>
        <w:ind w:left="3191" w:hanging="720"/>
      </w:pPr>
      <w:rPr>
        <w:rFonts w:hint="default"/>
      </w:r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7" w15:restartNumberingAfterBreak="0">
    <w:nsid w:val="249358C6"/>
    <w:multiLevelType w:val="hybridMultilevel"/>
    <w:tmpl w:val="C94CE774"/>
    <w:lvl w:ilvl="0" w:tplc="E9C0267A">
      <w:start w:val="1300"/>
      <w:numFmt w:val="bullet"/>
      <w:lvlText w:val="-"/>
      <w:lvlJc w:val="left"/>
      <w:pPr>
        <w:tabs>
          <w:tab w:val="num" w:pos="1571"/>
        </w:tabs>
        <w:ind w:left="1571" w:hanging="360"/>
      </w:pPr>
      <w:rPr>
        <w:rFonts w:ascii="Verdana" w:eastAsia="Times New Roman" w:hAnsi="Verdana" w:cs="Times New Roman"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CFC0762"/>
    <w:multiLevelType w:val="hybridMultilevel"/>
    <w:tmpl w:val="BA3E84F6"/>
    <w:lvl w:ilvl="0" w:tplc="04060011">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9" w15:restartNumberingAfterBreak="0">
    <w:nsid w:val="32192AFC"/>
    <w:multiLevelType w:val="hybridMultilevel"/>
    <w:tmpl w:val="80662AA0"/>
    <w:lvl w:ilvl="0" w:tplc="194CEFF6">
      <w:numFmt w:val="bullet"/>
      <w:lvlText w:val="-"/>
      <w:lvlJc w:val="left"/>
      <w:pPr>
        <w:ind w:left="1571" w:hanging="360"/>
      </w:pPr>
      <w:rPr>
        <w:rFonts w:ascii="Tahoma" w:eastAsiaTheme="minorHAnsi" w:hAnsi="Tahoma" w:cs="Tahoma"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34670594"/>
    <w:multiLevelType w:val="hybridMultilevel"/>
    <w:tmpl w:val="A8BCE582"/>
    <w:lvl w:ilvl="0" w:tplc="C928A37E">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1" w15:restartNumberingAfterBreak="0">
    <w:nsid w:val="43E578D3"/>
    <w:multiLevelType w:val="multilevel"/>
    <w:tmpl w:val="FA308AB0"/>
    <w:lvl w:ilvl="0">
      <w:start w:val="1"/>
      <w:numFmt w:val="decimal"/>
      <w:lvlText w:val="%1"/>
      <w:lvlJc w:val="left"/>
      <w:pPr>
        <w:ind w:left="851" w:hanging="851"/>
      </w:pPr>
      <w:rPr>
        <w:rFonts w:hint="default"/>
        <w:b/>
        <w:i w:val="0"/>
        <w:sz w:val="19"/>
        <w:szCs w:val="19"/>
      </w:rPr>
    </w:lvl>
    <w:lvl w:ilvl="1">
      <w:start w:val="1"/>
      <w:numFmt w:val="decimal"/>
      <w:lvlText w:val="%1.%2"/>
      <w:lvlJc w:val="left"/>
      <w:pPr>
        <w:ind w:left="851" w:hanging="851"/>
      </w:pPr>
      <w:rPr>
        <w:rFonts w:hint="default"/>
        <w:b w:val="0"/>
        <w:i w:val="0"/>
        <w:sz w:val="19"/>
        <w:szCs w:val="19"/>
      </w:rPr>
    </w:lvl>
    <w:lvl w:ilvl="2">
      <w:start w:val="1"/>
      <w:numFmt w:val="decimal"/>
      <w:lvlText w:val="%1.%2.%3"/>
      <w:lvlJc w:val="left"/>
      <w:pPr>
        <w:tabs>
          <w:tab w:val="num" w:pos="851"/>
        </w:tabs>
        <w:ind w:left="851" w:hanging="851"/>
      </w:pPr>
      <w:rPr>
        <w:rFonts w:hint="default"/>
        <w:b w:val="0"/>
        <w:i w:val="0"/>
        <w:sz w:val="19"/>
        <w:szCs w:val="19"/>
      </w:rPr>
    </w:lvl>
    <w:lvl w:ilvl="3">
      <w:start w:val="1"/>
      <w:numFmt w:val="decimal"/>
      <w:lvlText w:val="%1.%2.%3.%4"/>
      <w:lvlJc w:val="left"/>
      <w:pPr>
        <w:ind w:left="851" w:hanging="851"/>
      </w:pPr>
      <w:rPr>
        <w:rFonts w:hint="default"/>
        <w:sz w:val="19"/>
        <w:szCs w:val="19"/>
      </w:rPr>
    </w:lvl>
    <w:lvl w:ilvl="4">
      <w:start w:val="1"/>
      <w:numFmt w:val="decimal"/>
      <w:lvlText w:val="%1.%2.%3.%4.%5"/>
      <w:lvlJc w:val="left"/>
      <w:pPr>
        <w:ind w:left="851" w:hanging="851"/>
      </w:pPr>
      <w:rPr>
        <w:rFonts w:hint="default"/>
        <w:sz w:val="19"/>
        <w:szCs w:val="19"/>
      </w:rPr>
    </w:lvl>
    <w:lvl w:ilvl="5">
      <w:start w:val="1"/>
      <w:numFmt w:val="upperLetter"/>
      <w:lvlText w:val="(%6)"/>
      <w:lvlJc w:val="left"/>
      <w:pPr>
        <w:ind w:left="1418" w:hanging="567"/>
      </w:pPr>
      <w:rPr>
        <w:rFonts w:hint="default"/>
        <w:sz w:val="19"/>
      </w:rPr>
    </w:lvl>
    <w:lvl w:ilvl="6">
      <w:numFmt w:val="bullet"/>
      <w:lvlText w:val="-"/>
      <w:lvlJc w:val="left"/>
      <w:pPr>
        <w:ind w:left="1418" w:hanging="567"/>
      </w:pPr>
      <w:rPr>
        <w:rFonts w:ascii="Tahoma" w:eastAsiaTheme="minorHAnsi" w:hAnsi="Tahoma" w:cs="Tahoma" w:hint="default"/>
        <w:b w:val="0"/>
        <w:bCs w:val="0"/>
        <w:sz w:val="19"/>
        <w:u w:val="none"/>
      </w:rPr>
    </w:lvl>
    <w:lvl w:ilvl="7">
      <w:start w:val="1"/>
      <w:numFmt w:val="decimal"/>
      <w:lvlRestart w:val="6"/>
      <w:lvlText w:val="(%8)"/>
      <w:lvlJc w:val="left"/>
      <w:pPr>
        <w:ind w:left="1418" w:hanging="567"/>
      </w:pPr>
      <w:rPr>
        <w:rFonts w:hint="default"/>
        <w:sz w:val="19"/>
      </w:rPr>
    </w:lvl>
    <w:lvl w:ilvl="8">
      <w:start w:val="1"/>
      <w:numFmt w:val="decimal"/>
      <w:lvlRestart w:val="6"/>
      <w:lvlText w:val="%9."/>
      <w:lvlJc w:val="left"/>
      <w:pPr>
        <w:ind w:left="1418" w:hanging="567"/>
      </w:pPr>
      <w:rPr>
        <w:rFonts w:hint="default"/>
        <w:sz w:val="19"/>
      </w:rPr>
    </w:lvl>
  </w:abstractNum>
  <w:abstractNum w:abstractNumId="12" w15:restartNumberingAfterBreak="0">
    <w:nsid w:val="5ED60426"/>
    <w:multiLevelType w:val="hybridMultilevel"/>
    <w:tmpl w:val="A198F2BC"/>
    <w:lvl w:ilvl="0" w:tplc="689810DA">
      <w:start w:val="1"/>
      <w:numFmt w:val="lowerRoman"/>
      <w:lvlText w:val="(%1)"/>
      <w:lvlJc w:val="left"/>
      <w:pPr>
        <w:ind w:left="1571"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6C9C7AF6"/>
    <w:multiLevelType w:val="hybridMultilevel"/>
    <w:tmpl w:val="F918A794"/>
    <w:lvl w:ilvl="0" w:tplc="194CEFF6">
      <w:numFmt w:val="bullet"/>
      <w:lvlText w:val="-"/>
      <w:lvlJc w:val="left"/>
      <w:pPr>
        <w:ind w:left="1571" w:hanging="360"/>
      </w:pPr>
      <w:rPr>
        <w:rFonts w:ascii="Tahoma" w:eastAsiaTheme="minorHAnsi" w:hAnsi="Tahoma" w:cs="Tahoma" w:hint="default"/>
      </w:rPr>
    </w:lvl>
    <w:lvl w:ilvl="1" w:tplc="04060019" w:tentative="1">
      <w:start w:val="1"/>
      <w:numFmt w:val="lowerLetter"/>
      <w:lvlText w:val="%2."/>
      <w:lvlJc w:val="left"/>
      <w:pPr>
        <w:ind w:left="2291" w:hanging="360"/>
      </w:pPr>
    </w:lvl>
    <w:lvl w:ilvl="2" w:tplc="0406001B">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4" w15:restartNumberingAfterBreak="0">
    <w:nsid w:val="72AC7E56"/>
    <w:multiLevelType w:val="hybridMultilevel"/>
    <w:tmpl w:val="E7E863F0"/>
    <w:lvl w:ilvl="0" w:tplc="194CEFF6">
      <w:numFmt w:val="bullet"/>
      <w:lvlText w:val="-"/>
      <w:lvlJc w:val="left"/>
      <w:pPr>
        <w:ind w:left="1664" w:hanging="360"/>
      </w:pPr>
      <w:rPr>
        <w:rFonts w:ascii="Tahoma" w:eastAsiaTheme="minorHAnsi" w:hAnsi="Tahoma" w:cs="Tahoma"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1731614138">
    <w:abstractNumId w:val="4"/>
  </w:num>
  <w:num w:numId="2" w16cid:durableId="297103579">
    <w:abstractNumId w:val="2"/>
  </w:num>
  <w:num w:numId="3" w16cid:durableId="188177905">
    <w:abstractNumId w:val="7"/>
  </w:num>
  <w:num w:numId="4" w16cid:durableId="1334647728">
    <w:abstractNumId w:val="9"/>
  </w:num>
  <w:num w:numId="5" w16cid:durableId="1672296756">
    <w:abstractNumId w:val="3"/>
  </w:num>
  <w:num w:numId="6" w16cid:durableId="1040518466">
    <w:abstractNumId w:val="8"/>
  </w:num>
  <w:num w:numId="7" w16cid:durableId="596712775">
    <w:abstractNumId w:val="6"/>
  </w:num>
  <w:num w:numId="8" w16cid:durableId="1124779">
    <w:abstractNumId w:val="0"/>
  </w:num>
  <w:num w:numId="9" w16cid:durableId="892933892">
    <w:abstractNumId w:val="5"/>
  </w:num>
  <w:num w:numId="10" w16cid:durableId="1299414971">
    <w:abstractNumId w:val="14"/>
  </w:num>
  <w:num w:numId="11" w16cid:durableId="284508373">
    <w:abstractNumId w:val="10"/>
  </w:num>
  <w:num w:numId="12" w16cid:durableId="945163170">
    <w:abstractNumId w:val="1"/>
  </w:num>
  <w:num w:numId="13" w16cid:durableId="1842433158">
    <w:abstractNumId w:val="12"/>
  </w:num>
  <w:num w:numId="14" w16cid:durableId="27671994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5439984">
    <w:abstractNumId w:val="13"/>
  </w:num>
  <w:num w:numId="16" w16cid:durableId="2012684679">
    <w:abstractNumId w:val="11"/>
  </w:num>
  <w:num w:numId="17" w16cid:durableId="2159010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in Holgersson">
    <w15:presenceInfo w15:providerId="AD" w15:userId="S::joshol@tdcnet.dk::c93ad05a-67d7-4278-a45c-d15b80dcb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98"/>
    <w:rsid w:val="00033FB2"/>
    <w:rsid w:val="0007193E"/>
    <w:rsid w:val="0007315A"/>
    <w:rsid w:val="0008419F"/>
    <w:rsid w:val="00096E57"/>
    <w:rsid w:val="000A5BE5"/>
    <w:rsid w:val="000B4882"/>
    <w:rsid w:val="000D4969"/>
    <w:rsid w:val="000E5698"/>
    <w:rsid w:val="00136DBE"/>
    <w:rsid w:val="0014506E"/>
    <w:rsid w:val="001570B2"/>
    <w:rsid w:val="0017744A"/>
    <w:rsid w:val="001814C2"/>
    <w:rsid w:val="00186B1A"/>
    <w:rsid w:val="001B1C3F"/>
    <w:rsid w:val="001C10DC"/>
    <w:rsid w:val="001C4E74"/>
    <w:rsid w:val="001D2D45"/>
    <w:rsid w:val="0020301F"/>
    <w:rsid w:val="00213A36"/>
    <w:rsid w:val="00233D55"/>
    <w:rsid w:val="00247971"/>
    <w:rsid w:val="00247E29"/>
    <w:rsid w:val="002664CE"/>
    <w:rsid w:val="00281719"/>
    <w:rsid w:val="00283543"/>
    <w:rsid w:val="002C6071"/>
    <w:rsid w:val="0033277F"/>
    <w:rsid w:val="003403B3"/>
    <w:rsid w:val="00361880"/>
    <w:rsid w:val="003A5057"/>
    <w:rsid w:val="003A5FC5"/>
    <w:rsid w:val="004A4FD4"/>
    <w:rsid w:val="004C2DA0"/>
    <w:rsid w:val="004D51FC"/>
    <w:rsid w:val="005223E3"/>
    <w:rsid w:val="005614D6"/>
    <w:rsid w:val="005B1D5E"/>
    <w:rsid w:val="00601701"/>
    <w:rsid w:val="006B06A6"/>
    <w:rsid w:val="006B1351"/>
    <w:rsid w:val="006C0E94"/>
    <w:rsid w:val="007253B4"/>
    <w:rsid w:val="00727711"/>
    <w:rsid w:val="00731264"/>
    <w:rsid w:val="00733D4D"/>
    <w:rsid w:val="00734D56"/>
    <w:rsid w:val="00784C75"/>
    <w:rsid w:val="007E0806"/>
    <w:rsid w:val="00815CCB"/>
    <w:rsid w:val="00841562"/>
    <w:rsid w:val="00886DD4"/>
    <w:rsid w:val="00896C7E"/>
    <w:rsid w:val="008B428E"/>
    <w:rsid w:val="008C505E"/>
    <w:rsid w:val="008E09D4"/>
    <w:rsid w:val="00915628"/>
    <w:rsid w:val="00945945"/>
    <w:rsid w:val="00965213"/>
    <w:rsid w:val="00990691"/>
    <w:rsid w:val="00996A21"/>
    <w:rsid w:val="009A3E32"/>
    <w:rsid w:val="009D5E5A"/>
    <w:rsid w:val="009F39D6"/>
    <w:rsid w:val="009F3B96"/>
    <w:rsid w:val="00A27499"/>
    <w:rsid w:val="00A460F4"/>
    <w:rsid w:val="00A63971"/>
    <w:rsid w:val="00A704B6"/>
    <w:rsid w:val="00A81573"/>
    <w:rsid w:val="00A90044"/>
    <w:rsid w:val="00B3123B"/>
    <w:rsid w:val="00B54C35"/>
    <w:rsid w:val="00B66772"/>
    <w:rsid w:val="00B74658"/>
    <w:rsid w:val="00BB597E"/>
    <w:rsid w:val="00BC5A37"/>
    <w:rsid w:val="00BC788C"/>
    <w:rsid w:val="00BF3B6F"/>
    <w:rsid w:val="00C0709A"/>
    <w:rsid w:val="00C37650"/>
    <w:rsid w:val="00C5230E"/>
    <w:rsid w:val="00C7129C"/>
    <w:rsid w:val="00C81AF8"/>
    <w:rsid w:val="00CB4A0A"/>
    <w:rsid w:val="00CB5D2B"/>
    <w:rsid w:val="00CD0F4D"/>
    <w:rsid w:val="00CF3B27"/>
    <w:rsid w:val="00D00137"/>
    <w:rsid w:val="00D31C68"/>
    <w:rsid w:val="00D47F67"/>
    <w:rsid w:val="00D57E86"/>
    <w:rsid w:val="00D60572"/>
    <w:rsid w:val="00D76AB0"/>
    <w:rsid w:val="00D955FC"/>
    <w:rsid w:val="00DB6399"/>
    <w:rsid w:val="00DD3C47"/>
    <w:rsid w:val="00DD4D42"/>
    <w:rsid w:val="00E15862"/>
    <w:rsid w:val="00E668E3"/>
    <w:rsid w:val="00E955C2"/>
    <w:rsid w:val="00EA1950"/>
    <w:rsid w:val="00EC3BBF"/>
    <w:rsid w:val="00ED32DC"/>
    <w:rsid w:val="00ED3DDD"/>
    <w:rsid w:val="00EE0C71"/>
    <w:rsid w:val="00EF0D3E"/>
    <w:rsid w:val="00F00231"/>
    <w:rsid w:val="00F04145"/>
    <w:rsid w:val="00F06818"/>
    <w:rsid w:val="00F204DC"/>
    <w:rsid w:val="00F30F67"/>
    <w:rsid w:val="00F748D1"/>
    <w:rsid w:val="00F84400"/>
    <w:rsid w:val="00FA5402"/>
    <w:rsid w:val="00FD30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E205A"/>
  <w15:docId w15:val="{38BDC103-B73F-4866-B50F-5CEE0115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E5698"/>
    <w:pPr>
      <w:spacing w:line="240" w:lineRule="atLeast"/>
      <w:jc w:val="both"/>
    </w:pPr>
    <w:rPr>
      <w:rFonts w:ascii="Tahoma" w:hAnsi="Tahoma"/>
      <w:sz w:val="19"/>
      <w:szCs w:val="18"/>
    </w:rPr>
  </w:style>
  <w:style w:type="paragraph" w:styleId="Overskrift1">
    <w:name w:val="heading 1"/>
    <w:basedOn w:val="Normal"/>
    <w:next w:val="Afsnitsnummerering2"/>
    <w:link w:val="Overskrift1Tegn"/>
    <w:qFormat/>
    <w:rsid w:val="000E5698"/>
    <w:pPr>
      <w:keepNext/>
      <w:keepLines/>
      <w:numPr>
        <w:numId w:val="1"/>
      </w:numPr>
      <w:spacing w:before="240"/>
      <w:outlineLvl w:val="0"/>
    </w:pPr>
    <w:rPr>
      <w:rFonts w:eastAsiaTheme="majorEastAsia" w:cstheme="majorBidi"/>
      <w:b/>
      <w:bCs/>
      <w:caps/>
      <w:szCs w:val="28"/>
    </w:rPr>
  </w:style>
  <w:style w:type="paragraph" w:styleId="Overskrift2">
    <w:name w:val="heading 2"/>
    <w:basedOn w:val="Normal"/>
    <w:next w:val="Normal"/>
    <w:link w:val="Overskrift2Tegn"/>
    <w:uiPriority w:val="9"/>
    <w:semiHidden/>
    <w:unhideWhenUsed/>
    <w:qFormat/>
    <w:rsid w:val="000E56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E5698"/>
    <w:rPr>
      <w:rFonts w:ascii="Tahoma" w:eastAsiaTheme="majorEastAsia" w:hAnsi="Tahoma" w:cstheme="majorBidi"/>
      <w:b/>
      <w:bCs/>
      <w:caps/>
      <w:sz w:val="19"/>
      <w:szCs w:val="28"/>
    </w:rPr>
  </w:style>
  <w:style w:type="paragraph" w:styleId="Sidehoved">
    <w:name w:val="header"/>
    <w:basedOn w:val="Normal"/>
    <w:link w:val="SidehovedTegn"/>
    <w:uiPriority w:val="5"/>
    <w:unhideWhenUsed/>
    <w:rsid w:val="000E5698"/>
    <w:pPr>
      <w:tabs>
        <w:tab w:val="center" w:pos="4513"/>
        <w:tab w:val="right" w:pos="9026"/>
      </w:tabs>
      <w:spacing w:after="0" w:line="240" w:lineRule="auto"/>
    </w:pPr>
  </w:style>
  <w:style w:type="character" w:customStyle="1" w:styleId="SidehovedTegn">
    <w:name w:val="Sidehoved Tegn"/>
    <w:basedOn w:val="Standardskrifttypeiafsnit"/>
    <w:link w:val="Sidehoved"/>
    <w:uiPriority w:val="5"/>
    <w:rsid w:val="000E5698"/>
    <w:rPr>
      <w:rFonts w:ascii="Tahoma" w:hAnsi="Tahoma"/>
      <w:sz w:val="19"/>
      <w:szCs w:val="18"/>
    </w:rPr>
  </w:style>
  <w:style w:type="paragraph" w:styleId="Sidefod">
    <w:name w:val="footer"/>
    <w:basedOn w:val="Normal"/>
    <w:link w:val="SidefodTegn"/>
    <w:uiPriority w:val="99"/>
    <w:unhideWhenUsed/>
    <w:rsid w:val="000E56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0E5698"/>
    <w:rPr>
      <w:rFonts w:ascii="Tahoma" w:hAnsi="Tahoma"/>
      <w:sz w:val="19"/>
      <w:szCs w:val="18"/>
    </w:rPr>
  </w:style>
  <w:style w:type="paragraph" w:customStyle="1" w:styleId="Afsnitsnummerering2">
    <w:name w:val="Afsnitsnummerering 2"/>
    <w:basedOn w:val="Normal"/>
    <w:uiPriority w:val="2"/>
    <w:qFormat/>
    <w:rsid w:val="000E5698"/>
    <w:pPr>
      <w:numPr>
        <w:ilvl w:val="1"/>
        <w:numId w:val="1"/>
      </w:numPr>
    </w:pPr>
  </w:style>
  <w:style w:type="paragraph" w:customStyle="1" w:styleId="Afsnitsnummerering3">
    <w:name w:val="Afsnitsnummerering 3"/>
    <w:basedOn w:val="Normal"/>
    <w:uiPriority w:val="2"/>
    <w:qFormat/>
    <w:rsid w:val="000E5698"/>
    <w:pPr>
      <w:numPr>
        <w:ilvl w:val="2"/>
        <w:numId w:val="1"/>
      </w:numPr>
    </w:pPr>
  </w:style>
  <w:style w:type="paragraph" w:customStyle="1" w:styleId="Afsnitsnummerering4">
    <w:name w:val="Afsnitsnummerering 4"/>
    <w:basedOn w:val="Normal"/>
    <w:uiPriority w:val="2"/>
    <w:qFormat/>
    <w:rsid w:val="000E5698"/>
    <w:pPr>
      <w:numPr>
        <w:ilvl w:val="3"/>
        <w:numId w:val="1"/>
      </w:numPr>
      <w:outlineLvl w:val="3"/>
    </w:pPr>
  </w:style>
  <w:style w:type="paragraph" w:customStyle="1" w:styleId="OpstillingmedA">
    <w:name w:val="Opstilling med (A)"/>
    <w:basedOn w:val="Normal"/>
    <w:uiPriority w:val="2"/>
    <w:qFormat/>
    <w:rsid w:val="000E5698"/>
    <w:pPr>
      <w:numPr>
        <w:ilvl w:val="5"/>
        <w:numId w:val="1"/>
      </w:numPr>
      <w:tabs>
        <w:tab w:val="left" w:pos="1418"/>
      </w:tabs>
      <w:spacing w:after="80"/>
    </w:pPr>
  </w:style>
  <w:style w:type="paragraph" w:customStyle="1" w:styleId="Opstillingermeda">
    <w:name w:val="Opstillinger med (a)"/>
    <w:basedOn w:val="Normal"/>
    <w:uiPriority w:val="2"/>
    <w:qFormat/>
    <w:rsid w:val="000E5698"/>
    <w:pPr>
      <w:tabs>
        <w:tab w:val="left" w:pos="1418"/>
      </w:tabs>
      <w:spacing w:after="80"/>
    </w:pPr>
  </w:style>
  <w:style w:type="paragraph" w:customStyle="1" w:styleId="Opstillingmed1">
    <w:name w:val="Opstilling med (1)"/>
    <w:basedOn w:val="Normal"/>
    <w:uiPriority w:val="2"/>
    <w:qFormat/>
    <w:rsid w:val="000E5698"/>
    <w:pPr>
      <w:numPr>
        <w:ilvl w:val="7"/>
        <w:numId w:val="1"/>
      </w:numPr>
      <w:spacing w:after="80"/>
    </w:pPr>
  </w:style>
  <w:style w:type="paragraph" w:customStyle="1" w:styleId="Opstillingmed10">
    <w:name w:val="Opstilling med 1."/>
    <w:basedOn w:val="Normal"/>
    <w:uiPriority w:val="2"/>
    <w:qFormat/>
    <w:rsid w:val="000E5698"/>
    <w:pPr>
      <w:numPr>
        <w:ilvl w:val="8"/>
        <w:numId w:val="1"/>
      </w:numPr>
      <w:spacing w:after="80"/>
    </w:pPr>
  </w:style>
  <w:style w:type="paragraph" w:customStyle="1" w:styleId="Overskrift1udennummer">
    <w:name w:val="Overskrift 1 uden nummer"/>
    <w:basedOn w:val="Overskrift1"/>
    <w:next w:val="Normal"/>
    <w:uiPriority w:val="9"/>
    <w:qFormat/>
    <w:rsid w:val="000E5698"/>
    <w:pPr>
      <w:numPr>
        <w:numId w:val="0"/>
      </w:numPr>
    </w:pPr>
  </w:style>
  <w:style w:type="paragraph" w:customStyle="1" w:styleId="Overskrift2udennummer">
    <w:name w:val="Overskrift 2 uden nummer"/>
    <w:basedOn w:val="Overskrift2"/>
    <w:next w:val="Normal"/>
    <w:uiPriority w:val="9"/>
    <w:qFormat/>
    <w:rsid w:val="000E5698"/>
    <w:pPr>
      <w:keepNext w:val="0"/>
      <w:keepLines w:val="0"/>
      <w:spacing w:before="240" w:after="160"/>
    </w:pPr>
    <w:rPr>
      <w:rFonts w:ascii="Tahoma" w:eastAsiaTheme="minorHAnsi" w:hAnsi="Tahoma" w:cstheme="minorBidi"/>
      <w:b/>
      <w:color w:val="auto"/>
      <w:sz w:val="19"/>
      <w:szCs w:val="18"/>
    </w:rPr>
  </w:style>
  <w:style w:type="paragraph" w:customStyle="1" w:styleId="Opstillingmedbullet">
    <w:name w:val="Opstilling med bullet"/>
    <w:basedOn w:val="Normal"/>
    <w:uiPriority w:val="4"/>
    <w:qFormat/>
    <w:rsid w:val="000E5698"/>
    <w:pPr>
      <w:numPr>
        <w:numId w:val="2"/>
      </w:numPr>
      <w:tabs>
        <w:tab w:val="clear" w:pos="567"/>
        <w:tab w:val="num" w:pos="1418"/>
      </w:tabs>
      <w:spacing w:after="80"/>
      <w:ind w:left="1417"/>
    </w:pPr>
  </w:style>
  <w:style w:type="paragraph" w:customStyle="1" w:styleId="Afsnitsnummerering5">
    <w:name w:val="Afsnitsnummerering 5"/>
    <w:basedOn w:val="Normal"/>
    <w:uiPriority w:val="2"/>
    <w:qFormat/>
    <w:rsid w:val="000E5698"/>
    <w:pPr>
      <w:numPr>
        <w:ilvl w:val="4"/>
        <w:numId w:val="1"/>
      </w:numPr>
    </w:pPr>
  </w:style>
  <w:style w:type="paragraph" w:customStyle="1" w:styleId="Opstillingmedat">
    <w:name w:val="Opstilling med at"/>
    <w:basedOn w:val="Normal"/>
    <w:uiPriority w:val="3"/>
    <w:qFormat/>
    <w:rsid w:val="000E5698"/>
    <w:pPr>
      <w:numPr>
        <w:numId w:val="5"/>
      </w:numPr>
      <w:spacing w:after="80"/>
    </w:pPr>
  </w:style>
  <w:style w:type="paragraph" w:customStyle="1" w:styleId="Opstillingmed-">
    <w:name w:val="Opstilling med -"/>
    <w:basedOn w:val="Opstillingmedat"/>
    <w:uiPriority w:val="4"/>
    <w:qFormat/>
    <w:rsid w:val="000E5698"/>
    <w:pPr>
      <w:numPr>
        <w:ilvl w:val="1"/>
      </w:numPr>
      <w:ind w:left="1985"/>
    </w:pPr>
  </w:style>
  <w:style w:type="character" w:customStyle="1" w:styleId="Overskrift2Tegn">
    <w:name w:val="Overskrift 2 Tegn"/>
    <w:basedOn w:val="Standardskrifttypeiafsnit"/>
    <w:link w:val="Overskrift2"/>
    <w:uiPriority w:val="9"/>
    <w:semiHidden/>
    <w:rsid w:val="000E5698"/>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283543"/>
    <w:rPr>
      <w:color w:val="0563C1" w:themeColor="hyperlink"/>
      <w:u w:val="single"/>
    </w:rPr>
  </w:style>
  <w:style w:type="character" w:customStyle="1" w:styleId="Ulstomtale1">
    <w:name w:val="Uløst omtale1"/>
    <w:basedOn w:val="Standardskrifttypeiafsnit"/>
    <w:uiPriority w:val="99"/>
    <w:semiHidden/>
    <w:unhideWhenUsed/>
    <w:rsid w:val="00283543"/>
    <w:rPr>
      <w:color w:val="605E5C"/>
      <w:shd w:val="clear" w:color="auto" w:fill="E1DFDD"/>
    </w:rPr>
  </w:style>
  <w:style w:type="character" w:styleId="BesgtLink">
    <w:name w:val="FollowedHyperlink"/>
    <w:basedOn w:val="Standardskrifttypeiafsnit"/>
    <w:uiPriority w:val="99"/>
    <w:semiHidden/>
    <w:unhideWhenUsed/>
    <w:rsid w:val="000A5BE5"/>
    <w:rPr>
      <w:color w:val="954F72" w:themeColor="followedHyperlink"/>
      <w:u w:val="singl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rFonts w:ascii="Tahoma" w:hAnsi="Tahoma"/>
      <w:sz w:val="20"/>
      <w:szCs w:val="20"/>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9F39D6"/>
    <w:pPr>
      <w:spacing w:after="0" w:line="240" w:lineRule="auto"/>
    </w:pPr>
    <w:rPr>
      <w:rFonts w:ascii="Tahoma" w:hAnsi="Tahoma"/>
      <w:sz w:val="19"/>
      <w:szCs w:val="18"/>
    </w:rPr>
  </w:style>
  <w:style w:type="paragraph" w:styleId="Markeringsbobletekst">
    <w:name w:val="Balloon Text"/>
    <w:basedOn w:val="Normal"/>
    <w:link w:val="MarkeringsbobletekstTegn"/>
    <w:uiPriority w:val="99"/>
    <w:semiHidden/>
    <w:unhideWhenUsed/>
    <w:rsid w:val="009F39D6"/>
    <w:pPr>
      <w:spacing w:after="0" w:line="240" w:lineRule="auto"/>
    </w:pPr>
    <w:rPr>
      <w:rFonts w:cs="Tahoma"/>
      <w:sz w:val="16"/>
      <w:szCs w:val="16"/>
    </w:rPr>
  </w:style>
  <w:style w:type="character" w:customStyle="1" w:styleId="MarkeringsbobletekstTegn">
    <w:name w:val="Markeringsbobletekst Tegn"/>
    <w:basedOn w:val="Standardskrifttypeiafsnit"/>
    <w:link w:val="Markeringsbobletekst"/>
    <w:uiPriority w:val="99"/>
    <w:semiHidden/>
    <w:rsid w:val="009F39D6"/>
    <w:rPr>
      <w:rFonts w:ascii="Tahoma" w:hAnsi="Tahoma" w:cs="Tahoma"/>
      <w:sz w:val="16"/>
      <w:szCs w:val="16"/>
    </w:rPr>
  </w:style>
  <w:style w:type="character" w:styleId="Ulstomtale">
    <w:name w:val="Unresolved Mention"/>
    <w:basedOn w:val="Standardskrifttypeiafsnit"/>
    <w:uiPriority w:val="99"/>
    <w:semiHidden/>
    <w:unhideWhenUsed/>
    <w:rsid w:val="00DD4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histleblower.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histleblower.dk/om-ordningen/hvad-kan-du-whistleblowe-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37F472923356E4A8E33C5709BC8EABC" ma:contentTypeVersion="16" ma:contentTypeDescription="Opret et nyt dokument." ma:contentTypeScope="" ma:versionID="5955e2dbf9e320234d6daac406c30900">
  <xsd:schema xmlns:xsd="http://www.w3.org/2001/XMLSchema" xmlns:xs="http://www.w3.org/2001/XMLSchema" xmlns:p="http://schemas.microsoft.com/office/2006/metadata/properties" xmlns:ns2="dd4128b6-09d2-4bad-9511-4810499076b3" xmlns:ns3="061fda57-dbac-4bfc-9c21-b0e8dc2120fc" targetNamespace="http://schemas.microsoft.com/office/2006/metadata/properties" ma:root="true" ma:fieldsID="19e34b47dcecbd37d2269cda0161b4ef" ns2:_="" ns3:_="">
    <xsd:import namespace="dd4128b6-09d2-4bad-9511-4810499076b3"/>
    <xsd:import namespace="061fda57-dbac-4bfc-9c21-b0e8dc212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128b6-09d2-4bad-9511-481049907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a8e64a5-77a8-49e1-a287-ab16bbfbd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fda57-dbac-4bfc-9c21-b0e8dc2120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08db81-db5f-45c0-ad77-0d3dcb42965d}" ma:internalName="TaxCatchAll" ma:showField="CatchAllData" ma:web="061fda57-dbac-4bfc-9c21-b0e8dc2120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1fda57-dbac-4bfc-9c21-b0e8dc2120fc" xsi:nil="true"/>
    <lcf76f155ced4ddcb4097134ff3c332f xmlns="dd4128b6-09d2-4bad-9511-4810499076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0F5AA-3334-418D-828E-EA33548566B5}">
  <ds:schemaRefs>
    <ds:schemaRef ds:uri="http://schemas.openxmlformats.org/officeDocument/2006/bibliography"/>
  </ds:schemaRefs>
</ds:datastoreItem>
</file>

<file path=customXml/itemProps2.xml><?xml version="1.0" encoding="utf-8"?>
<ds:datastoreItem xmlns:ds="http://schemas.openxmlformats.org/officeDocument/2006/customXml" ds:itemID="{D2442311-6DC1-4656-B54A-18D5BA53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128b6-09d2-4bad-9511-4810499076b3"/>
    <ds:schemaRef ds:uri="061fda57-dbac-4bfc-9c21-b0e8dc212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71742-C187-4C86-A735-BC85102B07C6}">
  <ds:schemaRefs>
    <ds:schemaRef ds:uri="http://schemas.microsoft.com/office/2006/metadata/properties"/>
    <ds:schemaRef ds:uri="http://schemas.microsoft.com/office/infopath/2007/PartnerControls"/>
    <ds:schemaRef ds:uri="061fda57-dbac-4bfc-9c21-b0e8dc2120fc"/>
    <ds:schemaRef ds:uri="dd4128b6-09d2-4bad-9511-4810499076b3"/>
  </ds:schemaRefs>
</ds:datastoreItem>
</file>

<file path=customXml/itemProps4.xml><?xml version="1.0" encoding="utf-8"?>
<ds:datastoreItem xmlns:ds="http://schemas.openxmlformats.org/officeDocument/2006/customXml" ds:itemID="{7D54AFBD-2677-4BB6-A817-29CD0EFAA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1721</Words>
  <Characters>10505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Sofie Vilstrup Gaardsvig-Kjær - msga</dc:creator>
  <cp:lastModifiedBy>Josefin Holgersson</cp:lastModifiedBy>
  <cp:revision>23</cp:revision>
  <cp:lastPrinted>2021-12-13T09:00:00Z</cp:lastPrinted>
  <dcterms:created xsi:type="dcterms:W3CDTF">2024-01-09T08:44:00Z</dcterms:created>
  <dcterms:modified xsi:type="dcterms:W3CDTF">2026-04-30T12:26:00Z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12ef9-d7dd-4ef3-b0e4-72f6431cf7ab_Enabled">
    <vt:lpwstr>true</vt:lpwstr>
  </property>
  <property fmtid="{D5CDD505-2E9C-101B-9397-08002B2CF9AE}" pid="3" name="MSIP_Label_22f12ef9-d7dd-4ef3-b0e4-72f6431cf7ab_SetDate">
    <vt:lpwstr>2021-12-15T19:51:08Z</vt:lpwstr>
  </property>
  <property fmtid="{D5CDD505-2E9C-101B-9397-08002B2CF9AE}" pid="4" name="MSIP_Label_22f12ef9-d7dd-4ef3-b0e4-72f6431cf7ab_Method">
    <vt:lpwstr>Standard</vt:lpwstr>
  </property>
  <property fmtid="{D5CDD505-2E9C-101B-9397-08002B2CF9AE}" pid="5" name="MSIP_Label_22f12ef9-d7dd-4ef3-b0e4-72f6431cf7ab_Name">
    <vt:lpwstr>DEFAULT</vt:lpwstr>
  </property>
  <property fmtid="{D5CDD505-2E9C-101B-9397-08002B2CF9AE}" pid="6" name="MSIP_Label_22f12ef9-d7dd-4ef3-b0e4-72f6431cf7ab_SiteId">
    <vt:lpwstr>e8dcf6e6-3acc-4af9-9cb2-77f688cb688b</vt:lpwstr>
  </property>
  <property fmtid="{D5CDD505-2E9C-101B-9397-08002B2CF9AE}" pid="7" name="MSIP_Label_22f12ef9-d7dd-4ef3-b0e4-72f6431cf7ab_ActionId">
    <vt:lpwstr>7074cacf-c3b6-4459-956f-abd669e4231b</vt:lpwstr>
  </property>
  <property fmtid="{D5CDD505-2E9C-101B-9397-08002B2CF9AE}" pid="8" name="MSIP_Label_22f12ef9-d7dd-4ef3-b0e4-72f6431cf7ab_ContentBits">
    <vt:lpwstr>1</vt:lpwstr>
  </property>
  <property fmtid="{D5CDD505-2E9C-101B-9397-08002B2CF9AE}" pid="9" name="ContentTypeId">
    <vt:lpwstr>0x010100837F472923356E4A8E33C5709BC8EABC</vt:lpwstr>
  </property>
  <property fmtid="{D5CDD505-2E9C-101B-9397-08002B2CF9AE}" pid="10" name="_dlc_DocIdItemGuid">
    <vt:lpwstr>76c9f29c-6648-4cbc-8ae7-27439d6a99a8</vt:lpwstr>
  </property>
  <property fmtid="{D5CDD505-2E9C-101B-9397-08002B2CF9AE}" pid="11" name="Sender name">
    <vt:lpwstr>Marie Malmstedt-Miller</vt:lpwstr>
  </property>
  <property fmtid="{D5CDD505-2E9C-101B-9397-08002B2CF9AE}" pid="12" name="Sent representing e-mail address">
    <vt:lpwstr>/o=ExchangeLabs/ou=Exchange Administrative Group (FYDIBOHF23SPDLT)/cn=Recipients/cn=3adc512a229b4770838ea9ea3fc41e26-Marie Thorn</vt:lpwstr>
  </property>
  <property fmtid="{D5CDD505-2E9C-101B-9397-08002B2CF9AE}" pid="13" name="Topic">
    <vt:lpwstr>TDC NET Whistleblower scheme.docx</vt:lpwstr>
  </property>
  <property fmtid="{D5CDD505-2E9C-101B-9397-08002B2CF9AE}" pid="14" name="Conversation topic">
    <vt:lpwstr>TDC NET Whistleblower scheme.docx</vt:lpwstr>
  </property>
  <property fmtid="{D5CDD505-2E9C-101B-9397-08002B2CF9AE}" pid="15" name="Message delivery time">
    <vt:filetime>2021-12-20T19:52:32Z</vt:filetime>
  </property>
  <property fmtid="{D5CDD505-2E9C-101B-9397-08002B2CF9AE}" pid="16" name="Transport message headers">
    <vt:lpwstr/>
  </property>
  <property fmtid="{D5CDD505-2E9C-101B-9397-08002B2CF9AE}" pid="17" name="Received by name">
    <vt:lpwstr/>
  </property>
  <property fmtid="{D5CDD505-2E9C-101B-9397-08002B2CF9AE}" pid="18" name="CC">
    <vt:lpwstr/>
  </property>
  <property fmtid="{D5CDD505-2E9C-101B-9397-08002B2CF9AE}" pid="19" name="Internet message id">
    <vt:lpwstr/>
  </property>
  <property fmtid="{D5CDD505-2E9C-101B-9397-08002B2CF9AE}" pid="20" name="Sender address type">
    <vt:lpwstr>EX</vt:lpwstr>
  </property>
  <property fmtid="{D5CDD505-2E9C-101B-9397-08002B2CF9AE}" pid="21" name="Has attachment">
    <vt:bool>true</vt:bool>
  </property>
  <property fmtid="{D5CDD505-2E9C-101B-9397-08002B2CF9AE}" pid="22" name="Received representing name">
    <vt:lpwstr/>
  </property>
  <property fmtid="{D5CDD505-2E9C-101B-9397-08002B2CF9AE}" pid="23" name="To">
    <vt:lpwstr/>
  </property>
  <property fmtid="{D5CDD505-2E9C-101B-9397-08002B2CF9AE}" pid="24" name="Received by e-mail address">
    <vt:lpwstr/>
  </property>
  <property fmtid="{D5CDD505-2E9C-101B-9397-08002B2CF9AE}" pid="25" name="Message class">
    <vt:lpwstr>IPM.Document.Word.Document.12</vt:lpwstr>
  </property>
  <property fmtid="{D5CDD505-2E9C-101B-9397-08002B2CF9AE}" pid="26" name="Sender e-mail address">
    <vt:lpwstr>/o=ExchangeLabs/ou=Exchange Administrative Group (FYDIBOHF23SPDLT)/cn=Recipients/cn=3adc512a229b4770838ea9ea3fc41e26-Marie Thorn</vt:lpwstr>
  </property>
  <property fmtid="{D5CDD505-2E9C-101B-9397-08002B2CF9AE}" pid="27" name="SMTPFrom">
    <vt:lpwstr>MTMI@tdcnet.dk;</vt:lpwstr>
  </property>
  <property fmtid="{D5CDD505-2E9C-101B-9397-08002B2CF9AE}" pid="28" name="Client submit time">
    <vt:filetime>2021-12-20T19:52:32Z</vt:filetime>
  </property>
  <property fmtid="{D5CDD505-2E9C-101B-9397-08002B2CF9AE}" pid="29" name="Creation time">
    <vt:filetime>2021-12-20T19:52:32Z</vt:filetime>
  </property>
  <property fmtid="{D5CDD505-2E9C-101B-9397-08002B2CF9AE}" pid="30" name="Received representing e-mail address">
    <vt:lpwstr/>
  </property>
  <property fmtid="{D5CDD505-2E9C-101B-9397-08002B2CF9AE}" pid="31" name="Importance">
    <vt:r8>0</vt:r8>
  </property>
  <property fmtid="{D5CDD505-2E9C-101B-9397-08002B2CF9AE}" pid="32" name="Message size">
    <vt:r8>75776</vt:r8>
  </property>
  <property fmtid="{D5CDD505-2E9C-101B-9397-08002B2CF9AE}" pid="33" name="Received representing address type">
    <vt:lpwstr/>
  </property>
  <property fmtid="{D5CDD505-2E9C-101B-9397-08002B2CF9AE}" pid="34" name="Sent representing name">
    <vt:lpwstr>Marie Malmstedt-Miller</vt:lpwstr>
  </property>
  <property fmtid="{D5CDD505-2E9C-101B-9397-08002B2CF9AE}" pid="35" name="Sent representing address type">
    <vt:lpwstr>EX</vt:lpwstr>
  </property>
  <property fmtid="{D5CDD505-2E9C-101B-9397-08002B2CF9AE}" pid="36" name="SMTPBCC">
    <vt:lpwstr/>
  </property>
  <property fmtid="{D5CDD505-2E9C-101B-9397-08002B2CF9AE}" pid="37" name="Sensitivity">
    <vt:r8>0</vt:r8>
  </property>
  <property fmtid="{D5CDD505-2E9C-101B-9397-08002B2CF9AE}" pid="38" name="BCC">
    <vt:lpwstr/>
  </property>
  <property fmtid="{D5CDD505-2E9C-101B-9397-08002B2CF9AE}" pid="39" name="SMTPCC">
    <vt:lpwstr/>
  </property>
  <property fmtid="{D5CDD505-2E9C-101B-9397-08002B2CF9AE}" pid="40" name="Last modification time">
    <vt:filetime>2021-12-20T19:52:32Z</vt:filetime>
  </property>
  <property fmtid="{D5CDD505-2E9C-101B-9397-08002B2CF9AE}" pid="41" name="Received by address type">
    <vt:lpwstr/>
  </property>
  <property fmtid="{D5CDD505-2E9C-101B-9397-08002B2CF9AE}" pid="42" name="SMTPTo">
    <vt:lpwstr/>
  </property>
  <property fmtid="{D5CDD505-2E9C-101B-9397-08002B2CF9AE}" pid="43" name="MediaServiceImageTags">
    <vt:lpwstr/>
  </property>
</Properties>
</file>